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6B60416E"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DB5B31">
        <w:t>January</w:t>
      </w:r>
      <w:r w:rsidR="00D429D6">
        <w:t xml:space="preserve"> </w:t>
      </w:r>
      <w:r w:rsidR="0032707A">
        <w:t>23</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54EE1E84"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6D666B">
        <w:t>30</w:t>
      </w:r>
      <w:r w:rsidR="00ED506F">
        <w:t xml:space="preserve"> </w:t>
      </w:r>
      <w:r w:rsidR="00FD1DD0" w:rsidRPr="002B3EB0">
        <w:t>P. M.</w:t>
      </w:r>
      <w:r w:rsidRPr="002B3EB0">
        <w:t xml:space="preserve"> on </w:t>
      </w:r>
      <w:r w:rsidR="00DB5B31">
        <w:t xml:space="preserve">January </w:t>
      </w:r>
      <w:r w:rsidR="0032707A">
        <w:t>23</w:t>
      </w:r>
      <w:r w:rsidR="00DB5B31">
        <w:t>, 202</w:t>
      </w:r>
      <w:r w:rsidR="0032707A">
        <w:t>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xml:space="preserve">, </w:t>
      </w:r>
      <w:r w:rsidR="00CE27A9">
        <w:t>Carpenter</w:t>
      </w:r>
      <w:r w:rsidR="00D71E49">
        <w:t xml:space="preserve">, </w:t>
      </w:r>
      <w:r w:rsidR="005612FC">
        <w:t>tenBensel</w:t>
      </w:r>
      <w:ins w:id="2" w:author="City of Arapahoe">
        <w:r w:rsidR="005612FC">
          <w:t>,</w:t>
        </w:r>
      </w:ins>
      <w:r w:rsidR="005612FC">
        <w:t xml:space="preserve"> </w:t>
      </w:r>
      <w:r>
        <w:t>and Paulsen.</w:t>
      </w:r>
      <w:r w:rsidR="00BA17FF">
        <w:t xml:space="preserve"> </w:t>
      </w:r>
      <w:r w:rsidR="00203900">
        <w:t>Absent</w:t>
      </w:r>
      <w:r w:rsidR="005928F6">
        <w:t>:</w:t>
      </w:r>
      <w:r w:rsidR="005612FC">
        <w:t xml:space="preserve"> Monie</w:t>
      </w:r>
      <w:r w:rsidR="002F6A92">
        <w:t>.</w:t>
      </w:r>
      <w:r w:rsidR="00BA17FF">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6D666B">
        <w:t xml:space="preserve">City Clerk/Treasurer Donna Tannahill.  </w:t>
      </w:r>
      <w:r>
        <w:t xml:space="preserve"> </w:t>
      </w:r>
    </w:p>
    <w:p w14:paraId="64D29A1F" w14:textId="4E76DDCE"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 xml:space="preserve">: </w:t>
      </w:r>
      <w:r w:rsidR="005612FC">
        <w:t xml:space="preserve">Bobbi Pettit with </w:t>
      </w:r>
      <w:r w:rsidR="00A22C9F">
        <w:t>Five</w:t>
      </w:r>
      <w:r w:rsidR="005612FC">
        <w:t xml:space="preserve"> Rule</w:t>
      </w:r>
      <w:r w:rsidR="00CC5137">
        <w:t xml:space="preserve">, Spencer </w:t>
      </w:r>
      <w:proofErr w:type="gramStart"/>
      <w:r w:rsidR="00CC5137">
        <w:t>Watson</w:t>
      </w:r>
      <w:proofErr w:type="gramEnd"/>
      <w:r w:rsidR="00CC5137">
        <w:t xml:space="preserve"> and Matt Faw</w:t>
      </w:r>
      <w:r w:rsidR="00A22C9F">
        <w:t xml:space="preserve"> in chambers</w:t>
      </w:r>
      <w:r w:rsidR="00B45C1C">
        <w:t xml:space="preserve"> as well as Jon Thomas with Svehla Law </w:t>
      </w:r>
      <w:r w:rsidR="005612FC">
        <w:t xml:space="preserve">and </w:t>
      </w:r>
      <w:r w:rsidR="005F58AE">
        <w:t>via Zoom</w:t>
      </w:r>
      <w:r w:rsidR="005928F6">
        <w:t>.</w:t>
      </w:r>
      <w:r w:rsidR="00813A18">
        <w:t xml:space="preserve"> T</w:t>
      </w:r>
      <w:r w:rsidR="00D24A42">
        <w:t>he</w:t>
      </w:r>
      <w:r w:rsidRPr="002B3EB0">
        <w:t xml:space="preserve"> location of the posted Open Meetings Act was stated.</w:t>
      </w:r>
      <w:r w:rsidR="00813A18">
        <w:t xml:space="preserve"> </w:t>
      </w:r>
      <w:r w:rsidR="005928F6">
        <w:t>Mayor Koller</w:t>
      </w:r>
      <w:r w:rsidR="00464132" w:rsidRPr="002B3EB0">
        <w:t xml:space="preserve"> </w:t>
      </w:r>
      <w:r w:rsidRPr="002B3EB0">
        <w:t>welcomed all visitors and gave each the opportunity to state their name and the agenda item they wish to speak on.</w:t>
      </w:r>
    </w:p>
    <w:p w14:paraId="7E6F7871" w14:textId="0293EE8D" w:rsidR="00BC3FAA" w:rsidRDefault="000E08E0" w:rsidP="00BC3FAA">
      <w:pPr>
        <w:tabs>
          <w:tab w:val="left" w:pos="360"/>
          <w:tab w:val="left" w:pos="5760"/>
        </w:tabs>
        <w:jc w:val="both"/>
      </w:pPr>
      <w:r>
        <w:t>Public Comments:</w:t>
      </w:r>
      <w:r w:rsidR="00813A18">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33E48496"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C81DFE">
        <w:t xml:space="preserve">Middagh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w:t>
      </w:r>
      <w:r w:rsidR="00C81DFE">
        <w:t>tenBensel</w:t>
      </w:r>
      <w:r w:rsidR="00820BF3">
        <w:t xml:space="preserve"> </w:t>
      </w:r>
      <w:r w:rsidR="002F73F6">
        <w:t>for</w:t>
      </w:r>
      <w:r w:rsidR="00262418" w:rsidRPr="002B3EB0">
        <w:t xml:space="preserve"> approval of the following consent agenda</w:t>
      </w:r>
      <w:r w:rsidR="00820BF3">
        <w:t>:</w:t>
      </w:r>
    </w:p>
    <w:p w14:paraId="7F4B0CCD" w14:textId="7EF460DF" w:rsidR="007F3A47" w:rsidRDefault="00AD039C" w:rsidP="002B25AB">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F9298B">
        <w:t>January 9</w:t>
      </w:r>
      <w:r w:rsidR="00940143">
        <w:t>,</w:t>
      </w:r>
      <w:r w:rsidR="009F44DF">
        <w:t xml:space="preserve"> 20</w:t>
      </w:r>
      <w:r w:rsidR="008F7B7B">
        <w:t>2</w:t>
      </w:r>
      <w:r w:rsidR="00F9298B">
        <w:t>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25C39EBE"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F9298B">
        <w:t>January 10</w:t>
      </w:r>
      <w:r w:rsidR="00861803">
        <w:t>, 20</w:t>
      </w:r>
      <w:r w:rsidR="008F7B7B">
        <w:t>2</w:t>
      </w:r>
      <w:r w:rsidR="00D95227">
        <w:t>3</w:t>
      </w:r>
      <w:r w:rsidR="004C2788">
        <w:t xml:space="preserve"> </w:t>
      </w:r>
      <w:r w:rsidR="003E56DA" w:rsidRPr="002B3EB0">
        <w:t xml:space="preserve">thru </w:t>
      </w:r>
      <w:r w:rsidR="00407533">
        <w:t xml:space="preserve">January </w:t>
      </w:r>
      <w:r w:rsidR="00F9298B">
        <w:t>23</w:t>
      </w:r>
      <w:r w:rsidR="00407533">
        <w:t>, 202</w:t>
      </w:r>
      <w:r w:rsidR="00D95227">
        <w:t>4</w:t>
      </w:r>
    </w:p>
    <w:p w14:paraId="78F0035A" w14:textId="77777777" w:rsidR="00E05A30" w:rsidRDefault="00540D55" w:rsidP="00DF2942">
      <w:pPr>
        <w:tabs>
          <w:tab w:val="left" w:pos="360"/>
        </w:tabs>
      </w:pPr>
      <w:r>
        <w:tab/>
      </w:r>
    </w:p>
    <w:tbl>
      <w:tblPr>
        <w:tblStyle w:val="TableGrid"/>
        <w:tblW w:w="0" w:type="auto"/>
        <w:tblLook w:val="04A0" w:firstRow="1" w:lastRow="0" w:firstColumn="1" w:lastColumn="0" w:noHBand="0" w:noVBand="1"/>
      </w:tblPr>
      <w:tblGrid>
        <w:gridCol w:w="960"/>
        <w:gridCol w:w="5740"/>
        <w:gridCol w:w="1620"/>
      </w:tblGrid>
      <w:tr w:rsidR="00E05A30" w:rsidRPr="00E05A30" w14:paraId="3899B5C7" w14:textId="77777777" w:rsidTr="00E05A30">
        <w:trPr>
          <w:trHeight w:val="315"/>
        </w:trPr>
        <w:tc>
          <w:tcPr>
            <w:tcW w:w="960" w:type="dxa"/>
            <w:noWrap/>
            <w:hideMark/>
          </w:tcPr>
          <w:p w14:paraId="2ABD9E8A" w14:textId="77777777" w:rsidR="00E05A30" w:rsidRPr="00E05A30" w:rsidRDefault="00E05A30" w:rsidP="00E05A30">
            <w:pPr>
              <w:tabs>
                <w:tab w:val="left" w:pos="360"/>
              </w:tabs>
            </w:pPr>
          </w:p>
        </w:tc>
        <w:tc>
          <w:tcPr>
            <w:tcW w:w="5740" w:type="dxa"/>
            <w:noWrap/>
            <w:hideMark/>
          </w:tcPr>
          <w:p w14:paraId="4777DDF0" w14:textId="77777777" w:rsidR="00E05A30" w:rsidRPr="00E05A30" w:rsidRDefault="00E05A30" w:rsidP="00E05A30">
            <w:pPr>
              <w:tabs>
                <w:tab w:val="left" w:pos="360"/>
              </w:tabs>
              <w:rPr>
                <w:b/>
                <w:bCs/>
              </w:rPr>
            </w:pPr>
            <w:r w:rsidRPr="00E05A30">
              <w:rPr>
                <w:b/>
                <w:bCs/>
              </w:rPr>
              <w:t>Library</w:t>
            </w:r>
          </w:p>
        </w:tc>
        <w:tc>
          <w:tcPr>
            <w:tcW w:w="1620" w:type="dxa"/>
            <w:noWrap/>
            <w:hideMark/>
          </w:tcPr>
          <w:p w14:paraId="5C8A16CE" w14:textId="77777777" w:rsidR="00E05A30" w:rsidRPr="00E05A30" w:rsidRDefault="00E05A30" w:rsidP="00E05A30">
            <w:pPr>
              <w:tabs>
                <w:tab w:val="left" w:pos="360"/>
              </w:tabs>
              <w:rPr>
                <w:b/>
                <w:bCs/>
              </w:rPr>
            </w:pPr>
          </w:p>
        </w:tc>
      </w:tr>
      <w:tr w:rsidR="00E05A30" w:rsidRPr="00E05A30" w14:paraId="42EAD461" w14:textId="77777777" w:rsidTr="00E05A30">
        <w:trPr>
          <w:trHeight w:val="315"/>
        </w:trPr>
        <w:tc>
          <w:tcPr>
            <w:tcW w:w="960" w:type="dxa"/>
            <w:noWrap/>
            <w:hideMark/>
          </w:tcPr>
          <w:p w14:paraId="7BDF5E11" w14:textId="77777777" w:rsidR="00E05A30" w:rsidRPr="00E05A30" w:rsidRDefault="00E05A30" w:rsidP="00E05A30">
            <w:pPr>
              <w:tabs>
                <w:tab w:val="left" w:pos="360"/>
              </w:tabs>
            </w:pPr>
            <w:r w:rsidRPr="00E05A30">
              <w:t>101594</w:t>
            </w:r>
          </w:p>
        </w:tc>
        <w:tc>
          <w:tcPr>
            <w:tcW w:w="5740" w:type="dxa"/>
            <w:noWrap/>
            <w:hideMark/>
          </w:tcPr>
          <w:p w14:paraId="4328BD05" w14:textId="77777777" w:rsidR="00E05A30" w:rsidRPr="00E05A30" w:rsidRDefault="00E05A30" w:rsidP="00E05A30">
            <w:pPr>
              <w:tabs>
                <w:tab w:val="left" w:pos="360"/>
              </w:tabs>
            </w:pPr>
            <w:r w:rsidRPr="00E05A30">
              <w:t>ATC - Library phone</w:t>
            </w:r>
          </w:p>
        </w:tc>
        <w:tc>
          <w:tcPr>
            <w:tcW w:w="1620" w:type="dxa"/>
            <w:noWrap/>
            <w:hideMark/>
          </w:tcPr>
          <w:p w14:paraId="0CE832A0" w14:textId="10D6640A" w:rsidR="00E05A30" w:rsidRPr="00E05A30" w:rsidRDefault="00E05A30" w:rsidP="00B35DCF">
            <w:pPr>
              <w:tabs>
                <w:tab w:val="left" w:pos="360"/>
              </w:tabs>
              <w:jc w:val="right"/>
            </w:pPr>
            <w:r w:rsidRPr="00E05A30">
              <w:t xml:space="preserve"> $         214.02 </w:t>
            </w:r>
          </w:p>
        </w:tc>
      </w:tr>
      <w:tr w:rsidR="00E05A30" w:rsidRPr="00E05A30" w14:paraId="52091C8F" w14:textId="77777777" w:rsidTr="00E05A30">
        <w:trPr>
          <w:trHeight w:val="315"/>
        </w:trPr>
        <w:tc>
          <w:tcPr>
            <w:tcW w:w="960" w:type="dxa"/>
            <w:noWrap/>
            <w:hideMark/>
          </w:tcPr>
          <w:p w14:paraId="45E2662E" w14:textId="77777777" w:rsidR="00E05A30" w:rsidRPr="00E05A30" w:rsidRDefault="00E05A30" w:rsidP="00E05A30">
            <w:pPr>
              <w:tabs>
                <w:tab w:val="left" w:pos="360"/>
              </w:tabs>
            </w:pPr>
            <w:r w:rsidRPr="00E05A30">
              <w:t>101595</w:t>
            </w:r>
          </w:p>
        </w:tc>
        <w:tc>
          <w:tcPr>
            <w:tcW w:w="5740" w:type="dxa"/>
            <w:noWrap/>
            <w:hideMark/>
          </w:tcPr>
          <w:p w14:paraId="1976BD7E" w14:textId="77777777" w:rsidR="00E05A30" w:rsidRPr="00E05A30" w:rsidRDefault="00E05A30" w:rsidP="00E05A30">
            <w:pPr>
              <w:tabs>
                <w:tab w:val="left" w:pos="360"/>
              </w:tabs>
            </w:pPr>
            <w:r w:rsidRPr="00E05A30">
              <w:t>Demco - supplies</w:t>
            </w:r>
          </w:p>
        </w:tc>
        <w:tc>
          <w:tcPr>
            <w:tcW w:w="1620" w:type="dxa"/>
            <w:noWrap/>
            <w:hideMark/>
          </w:tcPr>
          <w:p w14:paraId="7B5048E3" w14:textId="0BF9FFC8" w:rsidR="00E05A30" w:rsidRPr="00E05A30" w:rsidRDefault="00E05A30" w:rsidP="00B35DCF">
            <w:pPr>
              <w:tabs>
                <w:tab w:val="left" w:pos="360"/>
              </w:tabs>
              <w:jc w:val="right"/>
            </w:pPr>
            <w:r w:rsidRPr="00E05A30">
              <w:t xml:space="preserve"> $         211.95 </w:t>
            </w:r>
          </w:p>
        </w:tc>
      </w:tr>
      <w:tr w:rsidR="00E05A30" w:rsidRPr="00E05A30" w14:paraId="2C95B2F9" w14:textId="77777777" w:rsidTr="00E05A30">
        <w:trPr>
          <w:trHeight w:val="315"/>
        </w:trPr>
        <w:tc>
          <w:tcPr>
            <w:tcW w:w="960" w:type="dxa"/>
            <w:noWrap/>
            <w:hideMark/>
          </w:tcPr>
          <w:p w14:paraId="42996999" w14:textId="77777777" w:rsidR="00E05A30" w:rsidRPr="00E05A30" w:rsidRDefault="00E05A30" w:rsidP="00E05A30">
            <w:pPr>
              <w:tabs>
                <w:tab w:val="left" w:pos="360"/>
              </w:tabs>
            </w:pPr>
            <w:r w:rsidRPr="00E05A30">
              <w:t>101596</w:t>
            </w:r>
          </w:p>
        </w:tc>
        <w:tc>
          <w:tcPr>
            <w:tcW w:w="5740" w:type="dxa"/>
            <w:noWrap/>
            <w:hideMark/>
          </w:tcPr>
          <w:p w14:paraId="1274EFA5" w14:textId="77777777" w:rsidR="00E05A30" w:rsidRPr="00E05A30" w:rsidRDefault="00E05A30" w:rsidP="00E05A30">
            <w:pPr>
              <w:tabs>
                <w:tab w:val="left" w:pos="360"/>
              </w:tabs>
            </w:pPr>
            <w:r w:rsidRPr="00E05A30">
              <w:t xml:space="preserve">Ingram </w:t>
            </w:r>
            <w:proofErr w:type="spellStart"/>
            <w:r w:rsidRPr="00E05A30">
              <w:t>Lbry</w:t>
            </w:r>
            <w:proofErr w:type="spellEnd"/>
            <w:r w:rsidRPr="00E05A30">
              <w:t xml:space="preserve"> Svc - books</w:t>
            </w:r>
          </w:p>
        </w:tc>
        <w:tc>
          <w:tcPr>
            <w:tcW w:w="1620" w:type="dxa"/>
            <w:noWrap/>
            <w:hideMark/>
          </w:tcPr>
          <w:p w14:paraId="2B1A5759" w14:textId="4036A8E4" w:rsidR="00E05A30" w:rsidRPr="00E05A30" w:rsidRDefault="00E05A30" w:rsidP="00B35DCF">
            <w:pPr>
              <w:tabs>
                <w:tab w:val="left" w:pos="360"/>
              </w:tabs>
              <w:jc w:val="right"/>
            </w:pPr>
            <w:r w:rsidRPr="00E05A30">
              <w:t xml:space="preserve"> $      1,286.27 </w:t>
            </w:r>
          </w:p>
        </w:tc>
      </w:tr>
      <w:tr w:rsidR="00E05A30" w:rsidRPr="00E05A30" w14:paraId="09EE2570" w14:textId="77777777" w:rsidTr="00E05A30">
        <w:trPr>
          <w:trHeight w:val="315"/>
        </w:trPr>
        <w:tc>
          <w:tcPr>
            <w:tcW w:w="960" w:type="dxa"/>
            <w:noWrap/>
            <w:hideMark/>
          </w:tcPr>
          <w:p w14:paraId="05FFB26F" w14:textId="77777777" w:rsidR="00E05A30" w:rsidRPr="00E05A30" w:rsidRDefault="00E05A30" w:rsidP="00E05A30">
            <w:pPr>
              <w:tabs>
                <w:tab w:val="left" w:pos="360"/>
              </w:tabs>
            </w:pPr>
            <w:r w:rsidRPr="00E05A30">
              <w:t>101597</w:t>
            </w:r>
          </w:p>
        </w:tc>
        <w:tc>
          <w:tcPr>
            <w:tcW w:w="5740" w:type="dxa"/>
            <w:noWrap/>
            <w:hideMark/>
          </w:tcPr>
          <w:p w14:paraId="3D6CF3BD" w14:textId="6F73633E" w:rsidR="00E05A30" w:rsidRPr="00E05A30" w:rsidRDefault="00E05A30" w:rsidP="00E05A30">
            <w:pPr>
              <w:tabs>
                <w:tab w:val="left" w:pos="360"/>
              </w:tabs>
            </w:pPr>
            <w:r w:rsidRPr="00E05A30">
              <w:t xml:space="preserve">W Bar Fire </w:t>
            </w:r>
            <w:r w:rsidR="00B35DCF" w:rsidRPr="00E05A30">
              <w:t>Extinguishers</w:t>
            </w:r>
            <w:r w:rsidRPr="00E05A30">
              <w:t xml:space="preserve"> - annual svc</w:t>
            </w:r>
          </w:p>
        </w:tc>
        <w:tc>
          <w:tcPr>
            <w:tcW w:w="1620" w:type="dxa"/>
            <w:noWrap/>
            <w:hideMark/>
          </w:tcPr>
          <w:p w14:paraId="17CF61F8" w14:textId="6C8833C3" w:rsidR="00E05A30" w:rsidRPr="00E05A30" w:rsidRDefault="00E05A30" w:rsidP="00B35DCF">
            <w:pPr>
              <w:tabs>
                <w:tab w:val="left" w:pos="360"/>
              </w:tabs>
              <w:jc w:val="right"/>
            </w:pPr>
            <w:r w:rsidRPr="00E05A30">
              <w:t xml:space="preserve"> $           64.00 </w:t>
            </w:r>
          </w:p>
        </w:tc>
      </w:tr>
      <w:tr w:rsidR="00E05A30" w:rsidRPr="00E05A30" w14:paraId="14C2BA67" w14:textId="77777777" w:rsidTr="00E05A30">
        <w:trPr>
          <w:trHeight w:val="315"/>
        </w:trPr>
        <w:tc>
          <w:tcPr>
            <w:tcW w:w="960" w:type="dxa"/>
            <w:noWrap/>
            <w:hideMark/>
          </w:tcPr>
          <w:p w14:paraId="101EF1F6" w14:textId="77777777" w:rsidR="00E05A30" w:rsidRPr="00E05A30" w:rsidRDefault="00E05A30" w:rsidP="00E05A30">
            <w:pPr>
              <w:tabs>
                <w:tab w:val="left" w:pos="360"/>
              </w:tabs>
            </w:pPr>
            <w:r w:rsidRPr="00E05A30">
              <w:t>101598</w:t>
            </w:r>
          </w:p>
        </w:tc>
        <w:tc>
          <w:tcPr>
            <w:tcW w:w="5740" w:type="dxa"/>
            <w:noWrap/>
            <w:hideMark/>
          </w:tcPr>
          <w:p w14:paraId="0E352DA8" w14:textId="77777777" w:rsidR="00E05A30" w:rsidRPr="00E05A30" w:rsidRDefault="00E05A30" w:rsidP="00E05A30">
            <w:pPr>
              <w:tabs>
                <w:tab w:val="left" w:pos="360"/>
              </w:tabs>
            </w:pPr>
            <w:r w:rsidRPr="00E05A30">
              <w:t>Wagner's - supplies</w:t>
            </w:r>
          </w:p>
        </w:tc>
        <w:tc>
          <w:tcPr>
            <w:tcW w:w="1620" w:type="dxa"/>
            <w:noWrap/>
            <w:hideMark/>
          </w:tcPr>
          <w:p w14:paraId="29253DDB" w14:textId="5F376E1D" w:rsidR="00E05A30" w:rsidRPr="00E05A30" w:rsidRDefault="00E05A30" w:rsidP="00B35DCF">
            <w:pPr>
              <w:tabs>
                <w:tab w:val="left" w:pos="360"/>
              </w:tabs>
              <w:jc w:val="right"/>
            </w:pPr>
            <w:r w:rsidRPr="00E05A30">
              <w:t xml:space="preserve"> $           76.98 </w:t>
            </w:r>
          </w:p>
        </w:tc>
      </w:tr>
      <w:tr w:rsidR="00E05A30" w:rsidRPr="00E05A30" w14:paraId="4A94D301" w14:textId="77777777" w:rsidTr="00E05A30">
        <w:trPr>
          <w:trHeight w:val="315"/>
        </w:trPr>
        <w:tc>
          <w:tcPr>
            <w:tcW w:w="960" w:type="dxa"/>
            <w:noWrap/>
            <w:hideMark/>
          </w:tcPr>
          <w:p w14:paraId="0D75AB9B" w14:textId="77777777" w:rsidR="00E05A30" w:rsidRPr="00E05A30" w:rsidRDefault="00E05A30" w:rsidP="00E05A30">
            <w:pPr>
              <w:tabs>
                <w:tab w:val="left" w:pos="360"/>
              </w:tabs>
            </w:pPr>
            <w:r w:rsidRPr="00E05A30">
              <w:t>101599</w:t>
            </w:r>
          </w:p>
        </w:tc>
        <w:tc>
          <w:tcPr>
            <w:tcW w:w="5740" w:type="dxa"/>
            <w:noWrap/>
            <w:hideMark/>
          </w:tcPr>
          <w:p w14:paraId="764516E6" w14:textId="77777777" w:rsidR="00E05A30" w:rsidRPr="00E05A30" w:rsidRDefault="00E05A30" w:rsidP="00E05A30">
            <w:pPr>
              <w:tabs>
                <w:tab w:val="left" w:pos="360"/>
              </w:tabs>
            </w:pPr>
            <w:r w:rsidRPr="00E05A30">
              <w:t xml:space="preserve">Eakes </w:t>
            </w:r>
          </w:p>
        </w:tc>
        <w:tc>
          <w:tcPr>
            <w:tcW w:w="1620" w:type="dxa"/>
            <w:noWrap/>
            <w:hideMark/>
          </w:tcPr>
          <w:p w14:paraId="538C5B3B" w14:textId="5C08F8A3" w:rsidR="00E05A30" w:rsidRPr="00E05A30" w:rsidRDefault="00E05A30" w:rsidP="00B35DCF">
            <w:pPr>
              <w:tabs>
                <w:tab w:val="left" w:pos="360"/>
              </w:tabs>
              <w:jc w:val="right"/>
            </w:pPr>
            <w:r w:rsidRPr="00E05A30">
              <w:t xml:space="preserve"> $         115.75 </w:t>
            </w:r>
          </w:p>
        </w:tc>
      </w:tr>
      <w:tr w:rsidR="00E05A30" w:rsidRPr="00E05A30" w14:paraId="11F3C419" w14:textId="77777777" w:rsidTr="00E05A30">
        <w:trPr>
          <w:trHeight w:val="330"/>
        </w:trPr>
        <w:tc>
          <w:tcPr>
            <w:tcW w:w="960" w:type="dxa"/>
            <w:noWrap/>
            <w:hideMark/>
          </w:tcPr>
          <w:p w14:paraId="4A6FAEC5" w14:textId="77777777" w:rsidR="00E05A30" w:rsidRPr="00E05A30" w:rsidRDefault="00E05A30" w:rsidP="00E05A30">
            <w:pPr>
              <w:tabs>
                <w:tab w:val="left" w:pos="360"/>
              </w:tabs>
            </w:pPr>
          </w:p>
        </w:tc>
        <w:tc>
          <w:tcPr>
            <w:tcW w:w="5740" w:type="dxa"/>
            <w:noWrap/>
            <w:hideMark/>
          </w:tcPr>
          <w:p w14:paraId="39909A80" w14:textId="77777777" w:rsidR="00E05A30" w:rsidRPr="00E05A30" w:rsidRDefault="00E05A30" w:rsidP="00E05A30">
            <w:pPr>
              <w:tabs>
                <w:tab w:val="left" w:pos="360"/>
              </w:tabs>
              <w:rPr>
                <w:b/>
                <w:bCs/>
              </w:rPr>
            </w:pPr>
            <w:r w:rsidRPr="00E05A30">
              <w:rPr>
                <w:b/>
                <w:bCs/>
              </w:rPr>
              <w:t>Total Library Expense</w:t>
            </w:r>
          </w:p>
        </w:tc>
        <w:tc>
          <w:tcPr>
            <w:tcW w:w="1620" w:type="dxa"/>
            <w:noWrap/>
            <w:hideMark/>
          </w:tcPr>
          <w:p w14:paraId="7B83FFA8" w14:textId="21F556A0" w:rsidR="00E05A30" w:rsidRPr="00E05A30" w:rsidRDefault="00E05A30" w:rsidP="00B35DCF">
            <w:pPr>
              <w:tabs>
                <w:tab w:val="left" w:pos="360"/>
              </w:tabs>
              <w:jc w:val="right"/>
              <w:rPr>
                <w:b/>
                <w:bCs/>
              </w:rPr>
            </w:pPr>
            <w:r w:rsidRPr="00E05A30">
              <w:rPr>
                <w:b/>
                <w:bCs/>
              </w:rPr>
              <w:t xml:space="preserve"> $      1,968.97 </w:t>
            </w:r>
          </w:p>
        </w:tc>
      </w:tr>
      <w:tr w:rsidR="00E05A30" w:rsidRPr="00E05A30" w14:paraId="782D7A1B" w14:textId="77777777" w:rsidTr="00E05A30">
        <w:trPr>
          <w:trHeight w:val="330"/>
        </w:trPr>
        <w:tc>
          <w:tcPr>
            <w:tcW w:w="960" w:type="dxa"/>
            <w:noWrap/>
            <w:hideMark/>
          </w:tcPr>
          <w:p w14:paraId="4FB6B47E" w14:textId="77777777" w:rsidR="00E05A30" w:rsidRPr="00E05A30" w:rsidRDefault="00E05A30" w:rsidP="00E05A30">
            <w:pPr>
              <w:tabs>
                <w:tab w:val="left" w:pos="360"/>
              </w:tabs>
              <w:rPr>
                <w:b/>
                <w:bCs/>
              </w:rPr>
            </w:pPr>
          </w:p>
        </w:tc>
        <w:tc>
          <w:tcPr>
            <w:tcW w:w="5740" w:type="dxa"/>
            <w:noWrap/>
            <w:hideMark/>
          </w:tcPr>
          <w:p w14:paraId="2F373591" w14:textId="77777777" w:rsidR="00E05A30" w:rsidRPr="00E05A30" w:rsidRDefault="00E05A30" w:rsidP="00E05A30">
            <w:pPr>
              <w:tabs>
                <w:tab w:val="left" w:pos="360"/>
              </w:tabs>
            </w:pPr>
          </w:p>
        </w:tc>
        <w:tc>
          <w:tcPr>
            <w:tcW w:w="1620" w:type="dxa"/>
            <w:noWrap/>
            <w:hideMark/>
          </w:tcPr>
          <w:p w14:paraId="740ED5D0" w14:textId="77777777" w:rsidR="00E05A30" w:rsidRPr="00E05A30" w:rsidRDefault="00E05A30" w:rsidP="00B35DCF">
            <w:pPr>
              <w:tabs>
                <w:tab w:val="left" w:pos="360"/>
              </w:tabs>
              <w:jc w:val="right"/>
            </w:pPr>
          </w:p>
        </w:tc>
      </w:tr>
      <w:tr w:rsidR="00E05A30" w:rsidRPr="00E05A30" w14:paraId="6E14A621" w14:textId="77777777" w:rsidTr="00E05A30">
        <w:trPr>
          <w:trHeight w:val="315"/>
        </w:trPr>
        <w:tc>
          <w:tcPr>
            <w:tcW w:w="960" w:type="dxa"/>
            <w:noWrap/>
            <w:hideMark/>
          </w:tcPr>
          <w:p w14:paraId="03B24D3B" w14:textId="77777777" w:rsidR="00E05A30" w:rsidRPr="00E05A30" w:rsidRDefault="00E05A30" w:rsidP="00E05A30">
            <w:pPr>
              <w:tabs>
                <w:tab w:val="left" w:pos="360"/>
              </w:tabs>
            </w:pPr>
          </w:p>
        </w:tc>
        <w:tc>
          <w:tcPr>
            <w:tcW w:w="5740" w:type="dxa"/>
            <w:noWrap/>
            <w:hideMark/>
          </w:tcPr>
          <w:p w14:paraId="6A4987CE" w14:textId="77777777" w:rsidR="00E05A30" w:rsidRPr="00E05A30" w:rsidRDefault="00E05A30" w:rsidP="00E05A30">
            <w:pPr>
              <w:tabs>
                <w:tab w:val="left" w:pos="360"/>
              </w:tabs>
              <w:rPr>
                <w:b/>
                <w:bCs/>
              </w:rPr>
            </w:pPr>
            <w:r w:rsidRPr="00E05A30">
              <w:rPr>
                <w:b/>
                <w:bCs/>
              </w:rPr>
              <w:t>Expenses 1/19/24 to 1/23/24</w:t>
            </w:r>
          </w:p>
        </w:tc>
        <w:tc>
          <w:tcPr>
            <w:tcW w:w="1620" w:type="dxa"/>
            <w:noWrap/>
            <w:hideMark/>
          </w:tcPr>
          <w:p w14:paraId="21EBCC98" w14:textId="77777777" w:rsidR="00E05A30" w:rsidRPr="00E05A30" w:rsidRDefault="00E05A30" w:rsidP="00B35DCF">
            <w:pPr>
              <w:tabs>
                <w:tab w:val="left" w:pos="360"/>
              </w:tabs>
              <w:jc w:val="right"/>
              <w:rPr>
                <w:b/>
                <w:bCs/>
              </w:rPr>
            </w:pPr>
          </w:p>
        </w:tc>
      </w:tr>
      <w:tr w:rsidR="00E05A30" w:rsidRPr="00E05A30" w14:paraId="7C724207" w14:textId="77777777" w:rsidTr="00E05A30">
        <w:trPr>
          <w:trHeight w:val="315"/>
        </w:trPr>
        <w:tc>
          <w:tcPr>
            <w:tcW w:w="960" w:type="dxa"/>
            <w:noWrap/>
            <w:hideMark/>
          </w:tcPr>
          <w:p w14:paraId="293621B2" w14:textId="77777777" w:rsidR="00E05A30" w:rsidRPr="00E05A30" w:rsidRDefault="00E05A30" w:rsidP="00E05A30">
            <w:pPr>
              <w:tabs>
                <w:tab w:val="left" w:pos="360"/>
              </w:tabs>
            </w:pPr>
          </w:p>
        </w:tc>
        <w:tc>
          <w:tcPr>
            <w:tcW w:w="5740" w:type="dxa"/>
            <w:noWrap/>
            <w:hideMark/>
          </w:tcPr>
          <w:p w14:paraId="1CB77E1C" w14:textId="77777777" w:rsidR="00E05A30" w:rsidRPr="00E05A30" w:rsidRDefault="00E05A30" w:rsidP="00E05A30">
            <w:pPr>
              <w:tabs>
                <w:tab w:val="left" w:pos="360"/>
              </w:tabs>
            </w:pPr>
            <w:r w:rsidRPr="00E05A30">
              <w:t>Payroll January 16, 2024</w:t>
            </w:r>
          </w:p>
        </w:tc>
        <w:tc>
          <w:tcPr>
            <w:tcW w:w="1620" w:type="dxa"/>
            <w:noWrap/>
            <w:hideMark/>
          </w:tcPr>
          <w:p w14:paraId="466DC6D9" w14:textId="77777777" w:rsidR="00E05A30" w:rsidRPr="00E05A30" w:rsidRDefault="00E05A30" w:rsidP="00B35DCF">
            <w:pPr>
              <w:tabs>
                <w:tab w:val="left" w:pos="360"/>
              </w:tabs>
              <w:jc w:val="right"/>
            </w:pPr>
            <w:r w:rsidRPr="00E05A30">
              <w:t>$10,315.20</w:t>
            </w:r>
          </w:p>
        </w:tc>
      </w:tr>
      <w:tr w:rsidR="00E05A30" w:rsidRPr="00E05A30" w14:paraId="14C6A4BA" w14:textId="77777777" w:rsidTr="00E05A30">
        <w:trPr>
          <w:trHeight w:val="315"/>
        </w:trPr>
        <w:tc>
          <w:tcPr>
            <w:tcW w:w="960" w:type="dxa"/>
            <w:noWrap/>
            <w:hideMark/>
          </w:tcPr>
          <w:p w14:paraId="465C0685" w14:textId="77777777" w:rsidR="00E05A30" w:rsidRPr="00E05A30" w:rsidRDefault="00E05A30" w:rsidP="00E05A30">
            <w:pPr>
              <w:tabs>
                <w:tab w:val="left" w:pos="360"/>
              </w:tabs>
            </w:pPr>
            <w:r w:rsidRPr="00E05A30">
              <w:t>101592</w:t>
            </w:r>
          </w:p>
        </w:tc>
        <w:tc>
          <w:tcPr>
            <w:tcW w:w="5740" w:type="dxa"/>
            <w:noWrap/>
            <w:hideMark/>
          </w:tcPr>
          <w:p w14:paraId="5372FF72" w14:textId="77777777" w:rsidR="00E05A30" w:rsidRPr="00E05A30" w:rsidRDefault="00E05A30" w:rsidP="00E05A30">
            <w:pPr>
              <w:tabs>
                <w:tab w:val="left" w:pos="360"/>
              </w:tabs>
            </w:pPr>
            <w:r w:rsidRPr="00E05A30">
              <w:t>PDF Filler - subscription</w:t>
            </w:r>
          </w:p>
        </w:tc>
        <w:tc>
          <w:tcPr>
            <w:tcW w:w="1620" w:type="dxa"/>
            <w:noWrap/>
            <w:hideMark/>
          </w:tcPr>
          <w:p w14:paraId="7DBE9E2A" w14:textId="77777777" w:rsidR="00E05A30" w:rsidRPr="00E05A30" w:rsidRDefault="00E05A30" w:rsidP="00B35DCF">
            <w:pPr>
              <w:tabs>
                <w:tab w:val="left" w:pos="360"/>
              </w:tabs>
              <w:jc w:val="right"/>
            </w:pPr>
            <w:r w:rsidRPr="00E05A30">
              <w:t>$144.00</w:t>
            </w:r>
          </w:p>
        </w:tc>
      </w:tr>
      <w:tr w:rsidR="00E05A30" w:rsidRPr="00E05A30" w14:paraId="1E2EF582" w14:textId="77777777" w:rsidTr="00E05A30">
        <w:trPr>
          <w:trHeight w:val="315"/>
        </w:trPr>
        <w:tc>
          <w:tcPr>
            <w:tcW w:w="960" w:type="dxa"/>
            <w:noWrap/>
            <w:hideMark/>
          </w:tcPr>
          <w:p w14:paraId="23AA239A" w14:textId="77777777" w:rsidR="00E05A30" w:rsidRPr="00E05A30" w:rsidRDefault="00E05A30" w:rsidP="00E05A30">
            <w:pPr>
              <w:tabs>
                <w:tab w:val="left" w:pos="360"/>
              </w:tabs>
            </w:pPr>
            <w:r w:rsidRPr="00E05A30">
              <w:t>101593</w:t>
            </w:r>
          </w:p>
        </w:tc>
        <w:tc>
          <w:tcPr>
            <w:tcW w:w="5740" w:type="dxa"/>
            <w:noWrap/>
            <w:hideMark/>
          </w:tcPr>
          <w:p w14:paraId="51248EFB" w14:textId="2594B281" w:rsidR="00E05A30" w:rsidRPr="00E05A30" w:rsidRDefault="00E05A30" w:rsidP="00E05A30">
            <w:pPr>
              <w:tabs>
                <w:tab w:val="left" w:pos="360"/>
              </w:tabs>
            </w:pPr>
            <w:r w:rsidRPr="00E05A30">
              <w:t xml:space="preserve">NE Municipal Clerk Institute &amp; </w:t>
            </w:r>
            <w:r w:rsidR="00B35DCF" w:rsidRPr="00E05A30">
              <w:t>Academy</w:t>
            </w:r>
            <w:r w:rsidRPr="00E05A30">
              <w:t xml:space="preserve"> - training</w:t>
            </w:r>
          </w:p>
        </w:tc>
        <w:tc>
          <w:tcPr>
            <w:tcW w:w="1620" w:type="dxa"/>
            <w:noWrap/>
            <w:hideMark/>
          </w:tcPr>
          <w:p w14:paraId="028E0A54" w14:textId="77777777" w:rsidR="00E05A30" w:rsidRPr="00E05A30" w:rsidRDefault="00E05A30" w:rsidP="00B35DCF">
            <w:pPr>
              <w:tabs>
                <w:tab w:val="left" w:pos="360"/>
              </w:tabs>
              <w:jc w:val="right"/>
            </w:pPr>
            <w:r w:rsidRPr="00E05A30">
              <w:t>$443.00</w:t>
            </w:r>
          </w:p>
        </w:tc>
      </w:tr>
      <w:tr w:rsidR="00E05A30" w:rsidRPr="00E05A30" w14:paraId="7C91FF5C" w14:textId="77777777" w:rsidTr="00E05A30">
        <w:trPr>
          <w:trHeight w:val="315"/>
        </w:trPr>
        <w:tc>
          <w:tcPr>
            <w:tcW w:w="960" w:type="dxa"/>
            <w:noWrap/>
            <w:hideMark/>
          </w:tcPr>
          <w:p w14:paraId="0A8D5087" w14:textId="77777777" w:rsidR="00E05A30" w:rsidRPr="00E05A30" w:rsidRDefault="00E05A30" w:rsidP="00E05A30">
            <w:pPr>
              <w:tabs>
                <w:tab w:val="left" w:pos="360"/>
              </w:tabs>
            </w:pPr>
            <w:r w:rsidRPr="00E05A30">
              <w:t>101601</w:t>
            </w:r>
          </w:p>
        </w:tc>
        <w:tc>
          <w:tcPr>
            <w:tcW w:w="5740" w:type="dxa"/>
            <w:noWrap/>
            <w:hideMark/>
          </w:tcPr>
          <w:p w14:paraId="6A56FC6B" w14:textId="77777777" w:rsidR="00E05A30" w:rsidRPr="00E05A30" w:rsidRDefault="00E05A30" w:rsidP="00E05A30">
            <w:pPr>
              <w:tabs>
                <w:tab w:val="left" w:pos="360"/>
              </w:tabs>
            </w:pPr>
            <w:r w:rsidRPr="00E05A30">
              <w:t>EFTPS - Federal withholdings</w:t>
            </w:r>
          </w:p>
        </w:tc>
        <w:tc>
          <w:tcPr>
            <w:tcW w:w="1620" w:type="dxa"/>
            <w:noWrap/>
            <w:hideMark/>
          </w:tcPr>
          <w:p w14:paraId="261E899C" w14:textId="77777777" w:rsidR="00E05A30" w:rsidRPr="00E05A30" w:rsidRDefault="00E05A30" w:rsidP="00B35DCF">
            <w:pPr>
              <w:tabs>
                <w:tab w:val="left" w:pos="360"/>
              </w:tabs>
              <w:jc w:val="right"/>
            </w:pPr>
            <w:r w:rsidRPr="00E05A30">
              <w:t>$2,943.12</w:t>
            </w:r>
          </w:p>
        </w:tc>
      </w:tr>
      <w:tr w:rsidR="00E05A30" w:rsidRPr="00E05A30" w14:paraId="7DF1EEE8" w14:textId="77777777" w:rsidTr="00E05A30">
        <w:trPr>
          <w:trHeight w:val="315"/>
        </w:trPr>
        <w:tc>
          <w:tcPr>
            <w:tcW w:w="960" w:type="dxa"/>
            <w:noWrap/>
            <w:hideMark/>
          </w:tcPr>
          <w:p w14:paraId="07FE5686" w14:textId="77777777" w:rsidR="00E05A30" w:rsidRPr="00E05A30" w:rsidRDefault="00E05A30" w:rsidP="00E05A30">
            <w:pPr>
              <w:tabs>
                <w:tab w:val="left" w:pos="360"/>
              </w:tabs>
            </w:pPr>
            <w:r w:rsidRPr="00E05A30">
              <w:t>101600</w:t>
            </w:r>
          </w:p>
        </w:tc>
        <w:tc>
          <w:tcPr>
            <w:tcW w:w="5740" w:type="dxa"/>
            <w:noWrap/>
            <w:hideMark/>
          </w:tcPr>
          <w:p w14:paraId="434A0DF3" w14:textId="77777777" w:rsidR="00E05A30" w:rsidRPr="00E05A30" w:rsidRDefault="00E05A30" w:rsidP="00E05A30">
            <w:pPr>
              <w:tabs>
                <w:tab w:val="left" w:pos="360"/>
              </w:tabs>
            </w:pPr>
            <w:r w:rsidRPr="00E05A30">
              <w:t>BCBS - Jan &amp; Feb Employee insurance</w:t>
            </w:r>
          </w:p>
        </w:tc>
        <w:tc>
          <w:tcPr>
            <w:tcW w:w="1620" w:type="dxa"/>
            <w:noWrap/>
            <w:hideMark/>
          </w:tcPr>
          <w:p w14:paraId="38CB3F7F" w14:textId="77777777" w:rsidR="00E05A30" w:rsidRDefault="00E05A30" w:rsidP="00B35DCF">
            <w:pPr>
              <w:tabs>
                <w:tab w:val="left" w:pos="360"/>
              </w:tabs>
              <w:jc w:val="right"/>
            </w:pPr>
            <w:r w:rsidRPr="00E05A30">
              <w:t>$</w:t>
            </w:r>
            <w:r w:rsidR="0071759F">
              <w:t>34,850.84</w:t>
            </w:r>
          </w:p>
          <w:p w14:paraId="0B05F0C2" w14:textId="4507B81F" w:rsidR="0071759F" w:rsidRPr="00E05A30" w:rsidRDefault="0071759F" w:rsidP="00B35DCF">
            <w:pPr>
              <w:tabs>
                <w:tab w:val="left" w:pos="360"/>
              </w:tabs>
              <w:jc w:val="right"/>
            </w:pPr>
          </w:p>
        </w:tc>
      </w:tr>
      <w:tr w:rsidR="00E05A30" w:rsidRPr="00E05A30" w14:paraId="76443236" w14:textId="77777777" w:rsidTr="00E05A30">
        <w:trPr>
          <w:trHeight w:val="315"/>
        </w:trPr>
        <w:tc>
          <w:tcPr>
            <w:tcW w:w="960" w:type="dxa"/>
            <w:noWrap/>
            <w:hideMark/>
          </w:tcPr>
          <w:p w14:paraId="45672F78" w14:textId="77777777" w:rsidR="00E05A30" w:rsidRPr="00E05A30" w:rsidRDefault="00E05A30" w:rsidP="00E05A30">
            <w:pPr>
              <w:tabs>
                <w:tab w:val="left" w:pos="360"/>
              </w:tabs>
            </w:pPr>
            <w:r w:rsidRPr="00E05A30">
              <w:t>101603</w:t>
            </w:r>
          </w:p>
        </w:tc>
        <w:tc>
          <w:tcPr>
            <w:tcW w:w="5740" w:type="dxa"/>
            <w:noWrap/>
            <w:hideMark/>
          </w:tcPr>
          <w:p w14:paraId="2294EBBB" w14:textId="77777777" w:rsidR="00E05A30" w:rsidRPr="00E05A30" w:rsidRDefault="00E05A30" w:rsidP="00E05A30">
            <w:pPr>
              <w:tabs>
                <w:tab w:val="left" w:pos="360"/>
              </w:tabs>
            </w:pPr>
            <w:r w:rsidRPr="00E05A30">
              <w:t>Midwest Turf - knife sharpening</w:t>
            </w:r>
          </w:p>
        </w:tc>
        <w:tc>
          <w:tcPr>
            <w:tcW w:w="1620" w:type="dxa"/>
            <w:noWrap/>
            <w:hideMark/>
          </w:tcPr>
          <w:p w14:paraId="4624364E" w14:textId="77777777" w:rsidR="00E05A30" w:rsidRPr="00E05A30" w:rsidRDefault="00E05A30" w:rsidP="00B35DCF">
            <w:pPr>
              <w:tabs>
                <w:tab w:val="left" w:pos="360"/>
              </w:tabs>
              <w:jc w:val="right"/>
            </w:pPr>
            <w:r w:rsidRPr="00E05A30">
              <w:t>$6,234.74</w:t>
            </w:r>
          </w:p>
        </w:tc>
      </w:tr>
      <w:tr w:rsidR="00E05A30" w:rsidRPr="00E05A30" w14:paraId="6673F1E1" w14:textId="77777777" w:rsidTr="00E05A30">
        <w:trPr>
          <w:trHeight w:val="315"/>
        </w:trPr>
        <w:tc>
          <w:tcPr>
            <w:tcW w:w="960" w:type="dxa"/>
            <w:noWrap/>
            <w:hideMark/>
          </w:tcPr>
          <w:p w14:paraId="314746B1" w14:textId="77777777" w:rsidR="00E05A30" w:rsidRPr="00E05A30" w:rsidRDefault="00E05A30" w:rsidP="00E05A30">
            <w:pPr>
              <w:tabs>
                <w:tab w:val="left" w:pos="360"/>
              </w:tabs>
            </w:pPr>
            <w:r w:rsidRPr="00E05A30">
              <w:t>101605</w:t>
            </w:r>
          </w:p>
        </w:tc>
        <w:tc>
          <w:tcPr>
            <w:tcW w:w="5740" w:type="dxa"/>
            <w:noWrap/>
            <w:hideMark/>
          </w:tcPr>
          <w:p w14:paraId="166FBE8F" w14:textId="52BC8FBC" w:rsidR="00E05A30" w:rsidRPr="00E05A30" w:rsidRDefault="00B35DCF" w:rsidP="00E05A30">
            <w:pPr>
              <w:tabs>
                <w:tab w:val="left" w:pos="360"/>
              </w:tabs>
            </w:pPr>
            <w:r w:rsidRPr="00E05A30">
              <w:t>Quadiant</w:t>
            </w:r>
            <w:r w:rsidR="00E05A30" w:rsidRPr="00E05A30">
              <w:t xml:space="preserve"> - machine lease</w:t>
            </w:r>
          </w:p>
        </w:tc>
        <w:tc>
          <w:tcPr>
            <w:tcW w:w="1620" w:type="dxa"/>
            <w:noWrap/>
            <w:hideMark/>
          </w:tcPr>
          <w:p w14:paraId="57EE27A6" w14:textId="77777777" w:rsidR="00E05A30" w:rsidRPr="00E05A30" w:rsidRDefault="00E05A30" w:rsidP="00B35DCF">
            <w:pPr>
              <w:tabs>
                <w:tab w:val="left" w:pos="360"/>
              </w:tabs>
              <w:jc w:val="right"/>
            </w:pPr>
            <w:r w:rsidRPr="00E05A30">
              <w:t>$200.97</w:t>
            </w:r>
          </w:p>
        </w:tc>
      </w:tr>
      <w:tr w:rsidR="00E05A30" w:rsidRPr="00E05A30" w14:paraId="7C1349A1" w14:textId="77777777" w:rsidTr="00E05A30">
        <w:trPr>
          <w:trHeight w:val="315"/>
        </w:trPr>
        <w:tc>
          <w:tcPr>
            <w:tcW w:w="960" w:type="dxa"/>
            <w:noWrap/>
            <w:hideMark/>
          </w:tcPr>
          <w:p w14:paraId="09133822" w14:textId="77777777" w:rsidR="00E05A30" w:rsidRPr="00E05A30" w:rsidRDefault="00E05A30" w:rsidP="00E05A30">
            <w:pPr>
              <w:tabs>
                <w:tab w:val="left" w:pos="360"/>
              </w:tabs>
            </w:pPr>
            <w:r w:rsidRPr="00E05A30">
              <w:t>101606</w:t>
            </w:r>
          </w:p>
        </w:tc>
        <w:tc>
          <w:tcPr>
            <w:tcW w:w="5740" w:type="dxa"/>
            <w:noWrap/>
            <w:hideMark/>
          </w:tcPr>
          <w:p w14:paraId="415D1956" w14:textId="77777777" w:rsidR="00E05A30" w:rsidRPr="00E05A30" w:rsidRDefault="00E05A30" w:rsidP="00E05A30">
            <w:pPr>
              <w:tabs>
                <w:tab w:val="left" w:pos="360"/>
              </w:tabs>
            </w:pPr>
            <w:r w:rsidRPr="00E05A30">
              <w:t>American Ag Lab - water testing</w:t>
            </w:r>
          </w:p>
        </w:tc>
        <w:tc>
          <w:tcPr>
            <w:tcW w:w="1620" w:type="dxa"/>
            <w:noWrap/>
            <w:hideMark/>
          </w:tcPr>
          <w:p w14:paraId="2BA1DFCB" w14:textId="77777777" w:rsidR="00E05A30" w:rsidRPr="00E05A30" w:rsidRDefault="00E05A30" w:rsidP="00B35DCF">
            <w:pPr>
              <w:tabs>
                <w:tab w:val="left" w:pos="360"/>
              </w:tabs>
              <w:jc w:val="right"/>
            </w:pPr>
            <w:r w:rsidRPr="00E05A30">
              <w:t>$21.50</w:t>
            </w:r>
          </w:p>
        </w:tc>
      </w:tr>
      <w:tr w:rsidR="00E05A30" w:rsidRPr="00E05A30" w14:paraId="78D2B252" w14:textId="77777777" w:rsidTr="00E05A30">
        <w:trPr>
          <w:trHeight w:val="315"/>
        </w:trPr>
        <w:tc>
          <w:tcPr>
            <w:tcW w:w="960" w:type="dxa"/>
            <w:noWrap/>
            <w:hideMark/>
          </w:tcPr>
          <w:p w14:paraId="0AFCB25B" w14:textId="77777777" w:rsidR="00E05A30" w:rsidRPr="00E05A30" w:rsidRDefault="00E05A30" w:rsidP="00E05A30">
            <w:pPr>
              <w:tabs>
                <w:tab w:val="left" w:pos="360"/>
              </w:tabs>
            </w:pPr>
            <w:r w:rsidRPr="00E05A30">
              <w:t>101607</w:t>
            </w:r>
          </w:p>
        </w:tc>
        <w:tc>
          <w:tcPr>
            <w:tcW w:w="5740" w:type="dxa"/>
            <w:noWrap/>
            <w:hideMark/>
          </w:tcPr>
          <w:p w14:paraId="1B53131E" w14:textId="77777777" w:rsidR="00E05A30" w:rsidRPr="00E05A30" w:rsidRDefault="00E05A30" w:rsidP="00E05A30">
            <w:pPr>
              <w:tabs>
                <w:tab w:val="left" w:pos="360"/>
              </w:tabs>
            </w:pPr>
            <w:r w:rsidRPr="00E05A30">
              <w:t>Bound Tree - ambulance supplies</w:t>
            </w:r>
          </w:p>
        </w:tc>
        <w:tc>
          <w:tcPr>
            <w:tcW w:w="1620" w:type="dxa"/>
            <w:noWrap/>
            <w:hideMark/>
          </w:tcPr>
          <w:p w14:paraId="5D11395E" w14:textId="373882FD" w:rsidR="00E05A30" w:rsidRPr="00E05A30" w:rsidRDefault="00E05A30" w:rsidP="00B35DCF">
            <w:pPr>
              <w:tabs>
                <w:tab w:val="left" w:pos="360"/>
              </w:tabs>
              <w:jc w:val="right"/>
            </w:pPr>
            <w:r w:rsidRPr="00E05A30">
              <w:t xml:space="preserve">         1,281.94 </w:t>
            </w:r>
          </w:p>
        </w:tc>
      </w:tr>
      <w:tr w:rsidR="00E05A30" w:rsidRPr="00E05A30" w14:paraId="76A48C14" w14:textId="77777777" w:rsidTr="00E05A30">
        <w:trPr>
          <w:trHeight w:val="315"/>
        </w:trPr>
        <w:tc>
          <w:tcPr>
            <w:tcW w:w="960" w:type="dxa"/>
            <w:noWrap/>
            <w:hideMark/>
          </w:tcPr>
          <w:p w14:paraId="460FF890" w14:textId="77777777" w:rsidR="00E05A30" w:rsidRPr="00E05A30" w:rsidRDefault="00E05A30" w:rsidP="00E05A30">
            <w:pPr>
              <w:tabs>
                <w:tab w:val="left" w:pos="360"/>
              </w:tabs>
            </w:pPr>
            <w:r w:rsidRPr="00E05A30">
              <w:t>101608</w:t>
            </w:r>
          </w:p>
        </w:tc>
        <w:tc>
          <w:tcPr>
            <w:tcW w:w="5740" w:type="dxa"/>
            <w:noWrap/>
            <w:hideMark/>
          </w:tcPr>
          <w:p w14:paraId="6DBF810E" w14:textId="77777777" w:rsidR="00E05A30" w:rsidRPr="00E05A30" w:rsidRDefault="00E05A30" w:rsidP="00E05A30">
            <w:pPr>
              <w:tabs>
                <w:tab w:val="left" w:pos="360"/>
              </w:tabs>
            </w:pPr>
            <w:r w:rsidRPr="00E05A30">
              <w:t xml:space="preserve">Colby Carpenter - </w:t>
            </w:r>
            <w:proofErr w:type="spellStart"/>
            <w:r w:rsidRPr="00E05A30">
              <w:t>amb</w:t>
            </w:r>
            <w:proofErr w:type="spellEnd"/>
            <w:r w:rsidRPr="00E05A30">
              <w:t xml:space="preserve"> pay</w:t>
            </w:r>
          </w:p>
        </w:tc>
        <w:tc>
          <w:tcPr>
            <w:tcW w:w="1620" w:type="dxa"/>
            <w:noWrap/>
            <w:hideMark/>
          </w:tcPr>
          <w:p w14:paraId="66C6E0A2" w14:textId="77777777" w:rsidR="00E05A30" w:rsidRPr="00E05A30" w:rsidRDefault="00E05A30" w:rsidP="00B35DCF">
            <w:pPr>
              <w:tabs>
                <w:tab w:val="left" w:pos="360"/>
              </w:tabs>
              <w:jc w:val="right"/>
            </w:pPr>
            <w:r w:rsidRPr="00E05A30">
              <w:t xml:space="preserve">$37.20 </w:t>
            </w:r>
          </w:p>
        </w:tc>
      </w:tr>
      <w:tr w:rsidR="00E05A30" w:rsidRPr="00E05A30" w14:paraId="7F154A11" w14:textId="77777777" w:rsidTr="00E05A30">
        <w:trPr>
          <w:trHeight w:val="315"/>
        </w:trPr>
        <w:tc>
          <w:tcPr>
            <w:tcW w:w="960" w:type="dxa"/>
            <w:noWrap/>
            <w:hideMark/>
          </w:tcPr>
          <w:p w14:paraId="219EC451" w14:textId="77777777" w:rsidR="00E05A30" w:rsidRPr="00E05A30" w:rsidRDefault="00E05A30" w:rsidP="00E05A30">
            <w:pPr>
              <w:tabs>
                <w:tab w:val="left" w:pos="360"/>
              </w:tabs>
            </w:pPr>
            <w:r w:rsidRPr="00E05A30">
              <w:t>101609</w:t>
            </w:r>
          </w:p>
        </w:tc>
        <w:tc>
          <w:tcPr>
            <w:tcW w:w="5740" w:type="dxa"/>
            <w:noWrap/>
            <w:hideMark/>
          </w:tcPr>
          <w:p w14:paraId="62DE2460" w14:textId="77777777" w:rsidR="00E05A30" w:rsidRPr="00E05A30" w:rsidRDefault="00E05A30" w:rsidP="00E05A30">
            <w:pPr>
              <w:tabs>
                <w:tab w:val="left" w:pos="360"/>
              </w:tabs>
            </w:pPr>
            <w:r w:rsidRPr="00E05A30">
              <w:t xml:space="preserve">L Dettman - </w:t>
            </w:r>
            <w:proofErr w:type="spellStart"/>
            <w:r w:rsidRPr="00E05A30">
              <w:t>amb</w:t>
            </w:r>
            <w:proofErr w:type="spellEnd"/>
            <w:r w:rsidRPr="00E05A30">
              <w:t xml:space="preserve"> pay</w:t>
            </w:r>
          </w:p>
        </w:tc>
        <w:tc>
          <w:tcPr>
            <w:tcW w:w="1620" w:type="dxa"/>
            <w:noWrap/>
            <w:hideMark/>
          </w:tcPr>
          <w:p w14:paraId="7F26659E" w14:textId="0DF0E175" w:rsidR="00E05A30" w:rsidRPr="00E05A30" w:rsidRDefault="00E05A30" w:rsidP="00B35DCF">
            <w:pPr>
              <w:tabs>
                <w:tab w:val="left" w:pos="360"/>
              </w:tabs>
              <w:jc w:val="right"/>
            </w:pPr>
            <w:r w:rsidRPr="00E05A30">
              <w:t xml:space="preserve">            158.00 </w:t>
            </w:r>
          </w:p>
        </w:tc>
      </w:tr>
      <w:tr w:rsidR="00E05A30" w:rsidRPr="00E05A30" w14:paraId="6385975B" w14:textId="77777777" w:rsidTr="00E05A30">
        <w:trPr>
          <w:trHeight w:val="315"/>
        </w:trPr>
        <w:tc>
          <w:tcPr>
            <w:tcW w:w="960" w:type="dxa"/>
            <w:noWrap/>
            <w:hideMark/>
          </w:tcPr>
          <w:p w14:paraId="6EC76F20" w14:textId="77777777" w:rsidR="00E05A30" w:rsidRPr="00E05A30" w:rsidRDefault="00E05A30" w:rsidP="00E05A30">
            <w:pPr>
              <w:tabs>
                <w:tab w:val="left" w:pos="360"/>
              </w:tabs>
            </w:pPr>
            <w:r w:rsidRPr="00E05A30">
              <w:t>101610</w:t>
            </w:r>
          </w:p>
        </w:tc>
        <w:tc>
          <w:tcPr>
            <w:tcW w:w="5740" w:type="dxa"/>
            <w:noWrap/>
            <w:hideMark/>
          </w:tcPr>
          <w:p w14:paraId="73FF0FB0" w14:textId="77777777" w:rsidR="00E05A30" w:rsidRPr="00E05A30" w:rsidRDefault="00E05A30" w:rsidP="00E05A30">
            <w:pPr>
              <w:tabs>
                <w:tab w:val="left" w:pos="360"/>
              </w:tabs>
            </w:pPr>
            <w:r w:rsidRPr="00E05A30">
              <w:t>Dutton Lainson - electric meters</w:t>
            </w:r>
          </w:p>
        </w:tc>
        <w:tc>
          <w:tcPr>
            <w:tcW w:w="1620" w:type="dxa"/>
            <w:noWrap/>
            <w:hideMark/>
          </w:tcPr>
          <w:p w14:paraId="1B09D6E4" w14:textId="3A86E2C4" w:rsidR="00E05A30" w:rsidRPr="00E05A30" w:rsidRDefault="00E05A30" w:rsidP="00B35DCF">
            <w:pPr>
              <w:tabs>
                <w:tab w:val="left" w:pos="360"/>
              </w:tabs>
              <w:jc w:val="right"/>
            </w:pPr>
            <w:r w:rsidRPr="00E05A30">
              <w:t xml:space="preserve">            328.78 </w:t>
            </w:r>
          </w:p>
        </w:tc>
      </w:tr>
      <w:tr w:rsidR="00E05A30" w:rsidRPr="00E05A30" w14:paraId="6D94C605" w14:textId="77777777" w:rsidTr="00E05A30">
        <w:trPr>
          <w:trHeight w:val="315"/>
        </w:trPr>
        <w:tc>
          <w:tcPr>
            <w:tcW w:w="960" w:type="dxa"/>
            <w:noWrap/>
            <w:hideMark/>
          </w:tcPr>
          <w:p w14:paraId="170C768C" w14:textId="77777777" w:rsidR="00E05A30" w:rsidRPr="00E05A30" w:rsidRDefault="00E05A30" w:rsidP="00E05A30">
            <w:pPr>
              <w:tabs>
                <w:tab w:val="left" w:pos="360"/>
              </w:tabs>
            </w:pPr>
            <w:r w:rsidRPr="00E05A30">
              <w:t>101611</w:t>
            </w:r>
          </w:p>
        </w:tc>
        <w:tc>
          <w:tcPr>
            <w:tcW w:w="5740" w:type="dxa"/>
            <w:noWrap/>
            <w:hideMark/>
          </w:tcPr>
          <w:p w14:paraId="542C8F55" w14:textId="77777777" w:rsidR="00E05A30" w:rsidRPr="00E05A30" w:rsidRDefault="00E05A30" w:rsidP="00E05A30">
            <w:pPr>
              <w:tabs>
                <w:tab w:val="left" w:pos="360"/>
              </w:tabs>
            </w:pPr>
            <w:r w:rsidRPr="00E05A30">
              <w:t xml:space="preserve">E Hoefs - </w:t>
            </w:r>
            <w:proofErr w:type="spellStart"/>
            <w:r w:rsidRPr="00E05A30">
              <w:t>amb</w:t>
            </w:r>
            <w:proofErr w:type="spellEnd"/>
            <w:r w:rsidRPr="00E05A30">
              <w:t xml:space="preserve"> pay</w:t>
            </w:r>
          </w:p>
        </w:tc>
        <w:tc>
          <w:tcPr>
            <w:tcW w:w="1620" w:type="dxa"/>
            <w:noWrap/>
            <w:hideMark/>
          </w:tcPr>
          <w:p w14:paraId="4C838BBE" w14:textId="21D66FAC" w:rsidR="00E05A30" w:rsidRPr="00E05A30" w:rsidRDefault="00E05A30" w:rsidP="00B35DCF">
            <w:pPr>
              <w:tabs>
                <w:tab w:val="left" w:pos="360"/>
              </w:tabs>
              <w:jc w:val="right"/>
            </w:pPr>
            <w:r w:rsidRPr="00E05A30">
              <w:t xml:space="preserve">              58.00 </w:t>
            </w:r>
          </w:p>
        </w:tc>
      </w:tr>
      <w:tr w:rsidR="00E05A30" w:rsidRPr="00E05A30" w14:paraId="422182B1" w14:textId="77777777" w:rsidTr="00E05A30">
        <w:trPr>
          <w:trHeight w:val="315"/>
        </w:trPr>
        <w:tc>
          <w:tcPr>
            <w:tcW w:w="960" w:type="dxa"/>
            <w:noWrap/>
            <w:hideMark/>
          </w:tcPr>
          <w:p w14:paraId="7F7DB163" w14:textId="77777777" w:rsidR="00E05A30" w:rsidRPr="00E05A30" w:rsidRDefault="00E05A30" w:rsidP="00E05A30">
            <w:pPr>
              <w:tabs>
                <w:tab w:val="left" w:pos="360"/>
              </w:tabs>
            </w:pPr>
            <w:r w:rsidRPr="00E05A30">
              <w:t>101612</w:t>
            </w:r>
          </w:p>
        </w:tc>
        <w:tc>
          <w:tcPr>
            <w:tcW w:w="5740" w:type="dxa"/>
            <w:noWrap/>
            <w:hideMark/>
          </w:tcPr>
          <w:p w14:paraId="140B21AC" w14:textId="77777777" w:rsidR="00E05A30" w:rsidRPr="00E05A30" w:rsidRDefault="00E05A30" w:rsidP="00E05A30">
            <w:pPr>
              <w:tabs>
                <w:tab w:val="left" w:pos="360"/>
              </w:tabs>
            </w:pPr>
            <w:r w:rsidRPr="00E05A30">
              <w:t xml:space="preserve">S Hoefs - </w:t>
            </w:r>
            <w:proofErr w:type="spellStart"/>
            <w:r w:rsidRPr="00E05A30">
              <w:t>amb</w:t>
            </w:r>
            <w:proofErr w:type="spellEnd"/>
            <w:r w:rsidRPr="00E05A30">
              <w:t xml:space="preserve"> pay</w:t>
            </w:r>
          </w:p>
        </w:tc>
        <w:tc>
          <w:tcPr>
            <w:tcW w:w="1620" w:type="dxa"/>
            <w:noWrap/>
            <w:hideMark/>
          </w:tcPr>
          <w:p w14:paraId="0A177CF5" w14:textId="1C4E9683" w:rsidR="00E05A30" w:rsidRPr="00E05A30" w:rsidRDefault="00E05A30" w:rsidP="00B35DCF">
            <w:pPr>
              <w:tabs>
                <w:tab w:val="left" w:pos="360"/>
              </w:tabs>
              <w:jc w:val="right"/>
            </w:pPr>
            <w:r w:rsidRPr="00E05A30">
              <w:t xml:space="preserve">            183.00 </w:t>
            </w:r>
          </w:p>
        </w:tc>
      </w:tr>
      <w:tr w:rsidR="00E05A30" w:rsidRPr="00E05A30" w14:paraId="619AA756" w14:textId="77777777" w:rsidTr="00E05A30">
        <w:trPr>
          <w:trHeight w:val="315"/>
        </w:trPr>
        <w:tc>
          <w:tcPr>
            <w:tcW w:w="960" w:type="dxa"/>
            <w:noWrap/>
            <w:hideMark/>
          </w:tcPr>
          <w:p w14:paraId="1A9FA947" w14:textId="77777777" w:rsidR="00E05A30" w:rsidRPr="00E05A30" w:rsidRDefault="00E05A30" w:rsidP="00E05A30">
            <w:pPr>
              <w:tabs>
                <w:tab w:val="left" w:pos="360"/>
              </w:tabs>
            </w:pPr>
            <w:r w:rsidRPr="00E05A30">
              <w:t>101613</w:t>
            </w:r>
          </w:p>
        </w:tc>
        <w:tc>
          <w:tcPr>
            <w:tcW w:w="5740" w:type="dxa"/>
            <w:noWrap/>
            <w:hideMark/>
          </w:tcPr>
          <w:p w14:paraId="7A2DCE9F" w14:textId="77777777" w:rsidR="00E05A30" w:rsidRPr="00E05A30" w:rsidRDefault="00E05A30" w:rsidP="00E05A30">
            <w:pPr>
              <w:tabs>
                <w:tab w:val="left" w:pos="360"/>
              </w:tabs>
            </w:pPr>
            <w:r w:rsidRPr="00E05A30">
              <w:t xml:space="preserve">W Hoefs - </w:t>
            </w:r>
            <w:proofErr w:type="spellStart"/>
            <w:r w:rsidRPr="00E05A30">
              <w:t>amb</w:t>
            </w:r>
            <w:proofErr w:type="spellEnd"/>
            <w:r w:rsidRPr="00E05A30">
              <w:t xml:space="preserve"> pay</w:t>
            </w:r>
          </w:p>
        </w:tc>
        <w:tc>
          <w:tcPr>
            <w:tcW w:w="1620" w:type="dxa"/>
            <w:noWrap/>
            <w:hideMark/>
          </w:tcPr>
          <w:p w14:paraId="4A5CB50E" w14:textId="0F6477A4" w:rsidR="00E05A30" w:rsidRPr="00E05A30" w:rsidRDefault="00E05A30" w:rsidP="00B35DCF">
            <w:pPr>
              <w:tabs>
                <w:tab w:val="left" w:pos="360"/>
              </w:tabs>
              <w:jc w:val="right"/>
            </w:pPr>
            <w:r w:rsidRPr="00E05A30">
              <w:t xml:space="preserve">              83.00 </w:t>
            </w:r>
          </w:p>
        </w:tc>
      </w:tr>
      <w:tr w:rsidR="00E05A30" w:rsidRPr="00E05A30" w14:paraId="60983831" w14:textId="77777777" w:rsidTr="00E05A30">
        <w:trPr>
          <w:trHeight w:val="315"/>
        </w:trPr>
        <w:tc>
          <w:tcPr>
            <w:tcW w:w="960" w:type="dxa"/>
            <w:noWrap/>
            <w:hideMark/>
          </w:tcPr>
          <w:p w14:paraId="05127280" w14:textId="77777777" w:rsidR="00E05A30" w:rsidRPr="00E05A30" w:rsidRDefault="00E05A30" w:rsidP="00E05A30">
            <w:pPr>
              <w:tabs>
                <w:tab w:val="left" w:pos="360"/>
              </w:tabs>
            </w:pPr>
            <w:r w:rsidRPr="00E05A30">
              <w:lastRenderedPageBreak/>
              <w:t>101614</w:t>
            </w:r>
          </w:p>
        </w:tc>
        <w:tc>
          <w:tcPr>
            <w:tcW w:w="5740" w:type="dxa"/>
            <w:noWrap/>
            <w:hideMark/>
          </w:tcPr>
          <w:p w14:paraId="2FBF4D53" w14:textId="77777777" w:rsidR="00E05A30" w:rsidRPr="00E05A30" w:rsidRDefault="00E05A30" w:rsidP="00E05A30">
            <w:pPr>
              <w:tabs>
                <w:tab w:val="left" w:pos="360"/>
              </w:tabs>
            </w:pPr>
            <w:r w:rsidRPr="00E05A30">
              <w:t xml:space="preserve">M Houser - </w:t>
            </w:r>
            <w:proofErr w:type="spellStart"/>
            <w:r w:rsidRPr="00E05A30">
              <w:t>amb</w:t>
            </w:r>
            <w:proofErr w:type="spellEnd"/>
            <w:r w:rsidRPr="00E05A30">
              <w:t xml:space="preserve"> pay</w:t>
            </w:r>
          </w:p>
        </w:tc>
        <w:tc>
          <w:tcPr>
            <w:tcW w:w="1620" w:type="dxa"/>
            <w:noWrap/>
            <w:hideMark/>
          </w:tcPr>
          <w:p w14:paraId="5906452A" w14:textId="47F4A4D6" w:rsidR="00E05A30" w:rsidRPr="00E05A30" w:rsidRDefault="00E05A30" w:rsidP="00E05A30">
            <w:pPr>
              <w:tabs>
                <w:tab w:val="left" w:pos="360"/>
              </w:tabs>
            </w:pPr>
            <w:r w:rsidRPr="00E05A30">
              <w:t xml:space="preserve">              50.00 </w:t>
            </w:r>
          </w:p>
        </w:tc>
      </w:tr>
      <w:tr w:rsidR="00E05A30" w:rsidRPr="00E05A30" w14:paraId="1B941671" w14:textId="77777777" w:rsidTr="00E05A30">
        <w:trPr>
          <w:trHeight w:val="315"/>
        </w:trPr>
        <w:tc>
          <w:tcPr>
            <w:tcW w:w="960" w:type="dxa"/>
            <w:noWrap/>
            <w:hideMark/>
          </w:tcPr>
          <w:p w14:paraId="4AB0AB22" w14:textId="77777777" w:rsidR="00E05A30" w:rsidRPr="00E05A30" w:rsidRDefault="00E05A30" w:rsidP="00E05A30">
            <w:pPr>
              <w:tabs>
                <w:tab w:val="left" w:pos="360"/>
              </w:tabs>
            </w:pPr>
            <w:r w:rsidRPr="00E05A30">
              <w:t>101615</w:t>
            </w:r>
          </w:p>
        </w:tc>
        <w:tc>
          <w:tcPr>
            <w:tcW w:w="5740" w:type="dxa"/>
            <w:noWrap/>
            <w:hideMark/>
          </w:tcPr>
          <w:p w14:paraId="76A21070" w14:textId="77777777" w:rsidR="00E05A30" w:rsidRPr="00E05A30" w:rsidRDefault="00E05A30" w:rsidP="00E05A30">
            <w:pPr>
              <w:tabs>
                <w:tab w:val="left" w:pos="360"/>
              </w:tabs>
            </w:pPr>
            <w:r w:rsidRPr="00E05A30">
              <w:t xml:space="preserve">F Leising - </w:t>
            </w:r>
            <w:proofErr w:type="spellStart"/>
            <w:r w:rsidRPr="00E05A30">
              <w:t>amb</w:t>
            </w:r>
            <w:proofErr w:type="spellEnd"/>
            <w:r w:rsidRPr="00E05A30">
              <w:t xml:space="preserve"> pay</w:t>
            </w:r>
          </w:p>
        </w:tc>
        <w:tc>
          <w:tcPr>
            <w:tcW w:w="1620" w:type="dxa"/>
            <w:noWrap/>
            <w:hideMark/>
          </w:tcPr>
          <w:p w14:paraId="425D97C4" w14:textId="71864AE8" w:rsidR="00E05A30" w:rsidRPr="00E05A30" w:rsidRDefault="00E05A30" w:rsidP="00E05A30">
            <w:pPr>
              <w:tabs>
                <w:tab w:val="left" w:pos="360"/>
              </w:tabs>
            </w:pPr>
            <w:r w:rsidRPr="00E05A30">
              <w:t xml:space="preserve">              12.50 </w:t>
            </w:r>
          </w:p>
        </w:tc>
      </w:tr>
      <w:tr w:rsidR="00E05A30" w:rsidRPr="00E05A30" w14:paraId="1B44047D" w14:textId="77777777" w:rsidTr="00E05A30">
        <w:trPr>
          <w:trHeight w:val="315"/>
        </w:trPr>
        <w:tc>
          <w:tcPr>
            <w:tcW w:w="960" w:type="dxa"/>
            <w:noWrap/>
            <w:hideMark/>
          </w:tcPr>
          <w:p w14:paraId="1B2DB788" w14:textId="77777777" w:rsidR="00E05A30" w:rsidRPr="00E05A30" w:rsidRDefault="00E05A30" w:rsidP="00E05A30">
            <w:pPr>
              <w:tabs>
                <w:tab w:val="left" w:pos="360"/>
              </w:tabs>
            </w:pPr>
            <w:r w:rsidRPr="00E05A30">
              <w:t>101616</w:t>
            </w:r>
          </w:p>
        </w:tc>
        <w:tc>
          <w:tcPr>
            <w:tcW w:w="5740" w:type="dxa"/>
            <w:noWrap/>
            <w:hideMark/>
          </w:tcPr>
          <w:p w14:paraId="43E6A503" w14:textId="77777777" w:rsidR="00E05A30" w:rsidRPr="00E05A30" w:rsidRDefault="00E05A30" w:rsidP="00E05A30">
            <w:pPr>
              <w:tabs>
                <w:tab w:val="left" w:pos="360"/>
              </w:tabs>
            </w:pPr>
            <w:r w:rsidRPr="00E05A30">
              <w:t xml:space="preserve">P Leising - </w:t>
            </w:r>
            <w:proofErr w:type="spellStart"/>
            <w:r w:rsidRPr="00E05A30">
              <w:t>amb</w:t>
            </w:r>
            <w:proofErr w:type="spellEnd"/>
            <w:r w:rsidRPr="00E05A30">
              <w:t xml:space="preserve"> pay</w:t>
            </w:r>
          </w:p>
        </w:tc>
        <w:tc>
          <w:tcPr>
            <w:tcW w:w="1620" w:type="dxa"/>
            <w:noWrap/>
            <w:hideMark/>
          </w:tcPr>
          <w:p w14:paraId="02553E4F" w14:textId="42E8A171" w:rsidR="00E05A30" w:rsidRPr="00E05A30" w:rsidRDefault="00E05A30" w:rsidP="00E05A30">
            <w:pPr>
              <w:tabs>
                <w:tab w:val="left" w:pos="360"/>
              </w:tabs>
            </w:pPr>
            <w:r w:rsidRPr="00E05A30">
              <w:t xml:space="preserve">            133.00 </w:t>
            </w:r>
          </w:p>
        </w:tc>
      </w:tr>
      <w:tr w:rsidR="00E05A30" w:rsidRPr="00E05A30" w14:paraId="4DF55D4E" w14:textId="77777777" w:rsidTr="00E05A30">
        <w:trPr>
          <w:trHeight w:val="315"/>
        </w:trPr>
        <w:tc>
          <w:tcPr>
            <w:tcW w:w="960" w:type="dxa"/>
            <w:noWrap/>
            <w:hideMark/>
          </w:tcPr>
          <w:p w14:paraId="1B6CF433" w14:textId="77777777" w:rsidR="00E05A30" w:rsidRPr="00E05A30" w:rsidRDefault="00E05A30" w:rsidP="00E05A30">
            <w:pPr>
              <w:tabs>
                <w:tab w:val="left" w:pos="360"/>
              </w:tabs>
            </w:pPr>
            <w:r w:rsidRPr="00E05A30">
              <w:t>101617</w:t>
            </w:r>
          </w:p>
        </w:tc>
        <w:tc>
          <w:tcPr>
            <w:tcW w:w="5740" w:type="dxa"/>
            <w:noWrap/>
            <w:hideMark/>
          </w:tcPr>
          <w:p w14:paraId="3DE10944" w14:textId="77777777" w:rsidR="00E05A30" w:rsidRPr="00E05A30" w:rsidRDefault="00E05A30" w:rsidP="00E05A30">
            <w:pPr>
              <w:tabs>
                <w:tab w:val="left" w:pos="360"/>
              </w:tabs>
            </w:pPr>
            <w:r w:rsidRPr="00E05A30">
              <w:t>Midwest Connect - ink for postage machine</w:t>
            </w:r>
          </w:p>
        </w:tc>
        <w:tc>
          <w:tcPr>
            <w:tcW w:w="1620" w:type="dxa"/>
            <w:noWrap/>
            <w:hideMark/>
          </w:tcPr>
          <w:p w14:paraId="7D2D4D24" w14:textId="69D59CAE" w:rsidR="00E05A30" w:rsidRPr="00E05A30" w:rsidRDefault="00E05A30" w:rsidP="00E05A30">
            <w:pPr>
              <w:tabs>
                <w:tab w:val="left" w:pos="360"/>
              </w:tabs>
            </w:pPr>
            <w:r w:rsidRPr="00E05A30">
              <w:t xml:space="preserve">            223.00 </w:t>
            </w:r>
          </w:p>
        </w:tc>
      </w:tr>
      <w:tr w:rsidR="00E05A30" w:rsidRPr="00E05A30" w14:paraId="5C02F016" w14:textId="77777777" w:rsidTr="00E05A30">
        <w:trPr>
          <w:trHeight w:val="315"/>
        </w:trPr>
        <w:tc>
          <w:tcPr>
            <w:tcW w:w="960" w:type="dxa"/>
            <w:noWrap/>
            <w:hideMark/>
          </w:tcPr>
          <w:p w14:paraId="590963A8" w14:textId="77777777" w:rsidR="00E05A30" w:rsidRPr="00E05A30" w:rsidRDefault="00E05A30" w:rsidP="00E05A30">
            <w:pPr>
              <w:tabs>
                <w:tab w:val="left" w:pos="360"/>
              </w:tabs>
            </w:pPr>
            <w:r w:rsidRPr="00E05A30">
              <w:t>101618</w:t>
            </w:r>
          </w:p>
        </w:tc>
        <w:tc>
          <w:tcPr>
            <w:tcW w:w="5740" w:type="dxa"/>
            <w:noWrap/>
            <w:hideMark/>
          </w:tcPr>
          <w:p w14:paraId="58411A91" w14:textId="77777777" w:rsidR="00E05A30" w:rsidRPr="00E05A30" w:rsidRDefault="00E05A30" w:rsidP="00E05A30">
            <w:pPr>
              <w:tabs>
                <w:tab w:val="left" w:pos="360"/>
              </w:tabs>
            </w:pPr>
            <w:r w:rsidRPr="00E05A30">
              <w:t xml:space="preserve">T Monie - </w:t>
            </w:r>
            <w:proofErr w:type="spellStart"/>
            <w:r w:rsidRPr="00E05A30">
              <w:t>amb</w:t>
            </w:r>
            <w:proofErr w:type="spellEnd"/>
            <w:r w:rsidRPr="00E05A30">
              <w:t xml:space="preserve"> pay</w:t>
            </w:r>
          </w:p>
        </w:tc>
        <w:tc>
          <w:tcPr>
            <w:tcW w:w="1620" w:type="dxa"/>
            <w:noWrap/>
            <w:hideMark/>
          </w:tcPr>
          <w:p w14:paraId="54A51427" w14:textId="05821112" w:rsidR="00E05A30" w:rsidRPr="00E05A30" w:rsidRDefault="00E05A30" w:rsidP="00E05A30">
            <w:pPr>
              <w:tabs>
                <w:tab w:val="left" w:pos="360"/>
              </w:tabs>
            </w:pPr>
            <w:r w:rsidRPr="00E05A30">
              <w:t xml:space="preserve">              50.00 </w:t>
            </w:r>
          </w:p>
        </w:tc>
      </w:tr>
      <w:tr w:rsidR="00E05A30" w:rsidRPr="00E05A30" w14:paraId="555D3DEC" w14:textId="77777777" w:rsidTr="00E05A30">
        <w:trPr>
          <w:trHeight w:val="315"/>
        </w:trPr>
        <w:tc>
          <w:tcPr>
            <w:tcW w:w="960" w:type="dxa"/>
            <w:noWrap/>
            <w:hideMark/>
          </w:tcPr>
          <w:p w14:paraId="77C1669D" w14:textId="77777777" w:rsidR="00E05A30" w:rsidRPr="00E05A30" w:rsidRDefault="00E05A30" w:rsidP="00E05A30">
            <w:pPr>
              <w:tabs>
                <w:tab w:val="left" w:pos="360"/>
              </w:tabs>
            </w:pPr>
            <w:r w:rsidRPr="00E05A30">
              <w:t>101619</w:t>
            </w:r>
          </w:p>
        </w:tc>
        <w:tc>
          <w:tcPr>
            <w:tcW w:w="5740" w:type="dxa"/>
            <w:noWrap/>
            <w:hideMark/>
          </w:tcPr>
          <w:p w14:paraId="518A8115" w14:textId="77777777" w:rsidR="00E05A30" w:rsidRPr="00E05A30" w:rsidRDefault="00E05A30" w:rsidP="00E05A30">
            <w:pPr>
              <w:tabs>
                <w:tab w:val="left" w:pos="360"/>
              </w:tabs>
            </w:pPr>
            <w:r w:rsidRPr="00E05A30">
              <w:t>Nebraska Rural Water - dues</w:t>
            </w:r>
          </w:p>
        </w:tc>
        <w:tc>
          <w:tcPr>
            <w:tcW w:w="1620" w:type="dxa"/>
            <w:noWrap/>
            <w:hideMark/>
          </w:tcPr>
          <w:p w14:paraId="4986D9C5" w14:textId="1BD2EAB0" w:rsidR="00E05A30" w:rsidRPr="00E05A30" w:rsidRDefault="00E05A30" w:rsidP="00E05A30">
            <w:pPr>
              <w:tabs>
                <w:tab w:val="left" w:pos="360"/>
              </w:tabs>
            </w:pPr>
            <w:r w:rsidRPr="00E05A30">
              <w:t xml:space="preserve">            300.00 </w:t>
            </w:r>
          </w:p>
        </w:tc>
      </w:tr>
      <w:tr w:rsidR="00E05A30" w:rsidRPr="00E05A30" w14:paraId="1C4CC779" w14:textId="77777777" w:rsidTr="00E05A30">
        <w:trPr>
          <w:trHeight w:val="315"/>
        </w:trPr>
        <w:tc>
          <w:tcPr>
            <w:tcW w:w="960" w:type="dxa"/>
            <w:noWrap/>
            <w:hideMark/>
          </w:tcPr>
          <w:p w14:paraId="751D5B07" w14:textId="77777777" w:rsidR="00E05A30" w:rsidRPr="00E05A30" w:rsidRDefault="00E05A30" w:rsidP="00E05A30">
            <w:pPr>
              <w:tabs>
                <w:tab w:val="left" w:pos="360"/>
              </w:tabs>
            </w:pPr>
            <w:r w:rsidRPr="00E05A30">
              <w:t>101620</w:t>
            </w:r>
          </w:p>
        </w:tc>
        <w:tc>
          <w:tcPr>
            <w:tcW w:w="5740" w:type="dxa"/>
            <w:noWrap/>
            <w:hideMark/>
          </w:tcPr>
          <w:p w14:paraId="023A02A6" w14:textId="77777777" w:rsidR="00E05A30" w:rsidRPr="00E05A30" w:rsidRDefault="00E05A30" w:rsidP="00E05A30">
            <w:pPr>
              <w:tabs>
                <w:tab w:val="left" w:pos="360"/>
              </w:tabs>
            </w:pPr>
            <w:r w:rsidRPr="00E05A30">
              <w:t xml:space="preserve">J Paulsen - </w:t>
            </w:r>
            <w:proofErr w:type="spellStart"/>
            <w:r w:rsidRPr="00E05A30">
              <w:t>amb</w:t>
            </w:r>
            <w:proofErr w:type="spellEnd"/>
            <w:r w:rsidRPr="00E05A30">
              <w:t xml:space="preserve"> pay</w:t>
            </w:r>
          </w:p>
        </w:tc>
        <w:tc>
          <w:tcPr>
            <w:tcW w:w="1620" w:type="dxa"/>
            <w:noWrap/>
            <w:hideMark/>
          </w:tcPr>
          <w:p w14:paraId="06844B63" w14:textId="65FFA7BD" w:rsidR="00E05A30" w:rsidRPr="00E05A30" w:rsidRDefault="00E05A30" w:rsidP="00E05A30">
            <w:pPr>
              <w:tabs>
                <w:tab w:val="left" w:pos="360"/>
              </w:tabs>
            </w:pPr>
            <w:r w:rsidRPr="00E05A30">
              <w:t xml:space="preserve">            100.00 </w:t>
            </w:r>
          </w:p>
        </w:tc>
      </w:tr>
      <w:tr w:rsidR="00E05A30" w:rsidRPr="00E05A30" w14:paraId="5A007BAE" w14:textId="77777777" w:rsidTr="00E05A30">
        <w:trPr>
          <w:trHeight w:val="315"/>
        </w:trPr>
        <w:tc>
          <w:tcPr>
            <w:tcW w:w="960" w:type="dxa"/>
            <w:noWrap/>
            <w:hideMark/>
          </w:tcPr>
          <w:p w14:paraId="488D2166" w14:textId="77777777" w:rsidR="00E05A30" w:rsidRPr="00E05A30" w:rsidRDefault="00E05A30" w:rsidP="00E05A30">
            <w:pPr>
              <w:tabs>
                <w:tab w:val="left" w:pos="360"/>
              </w:tabs>
            </w:pPr>
            <w:r w:rsidRPr="00E05A30">
              <w:t>101621</w:t>
            </w:r>
          </w:p>
        </w:tc>
        <w:tc>
          <w:tcPr>
            <w:tcW w:w="5740" w:type="dxa"/>
            <w:noWrap/>
            <w:hideMark/>
          </w:tcPr>
          <w:p w14:paraId="69471657" w14:textId="77777777" w:rsidR="00E05A30" w:rsidRPr="00E05A30" w:rsidRDefault="00E05A30" w:rsidP="00E05A30">
            <w:pPr>
              <w:tabs>
                <w:tab w:val="left" w:pos="360"/>
              </w:tabs>
            </w:pPr>
            <w:r w:rsidRPr="00E05A30">
              <w:t>Utility Service - 1/4 fee</w:t>
            </w:r>
          </w:p>
        </w:tc>
        <w:tc>
          <w:tcPr>
            <w:tcW w:w="1620" w:type="dxa"/>
            <w:noWrap/>
            <w:hideMark/>
          </w:tcPr>
          <w:p w14:paraId="6730E650" w14:textId="02111FDA" w:rsidR="00E05A30" w:rsidRPr="00E05A30" w:rsidRDefault="00E05A30" w:rsidP="00E05A30">
            <w:pPr>
              <w:tabs>
                <w:tab w:val="left" w:pos="360"/>
              </w:tabs>
            </w:pPr>
            <w:r w:rsidRPr="00E05A30">
              <w:t xml:space="preserve">         3,698.70 </w:t>
            </w:r>
          </w:p>
        </w:tc>
      </w:tr>
      <w:tr w:rsidR="00E05A30" w:rsidRPr="00E05A30" w14:paraId="5A9F6076" w14:textId="77777777" w:rsidTr="00E05A30">
        <w:trPr>
          <w:trHeight w:val="315"/>
        </w:trPr>
        <w:tc>
          <w:tcPr>
            <w:tcW w:w="960" w:type="dxa"/>
            <w:noWrap/>
            <w:hideMark/>
          </w:tcPr>
          <w:p w14:paraId="5F959C46" w14:textId="77777777" w:rsidR="00E05A30" w:rsidRPr="00E05A30" w:rsidRDefault="00E05A30" w:rsidP="00E05A30">
            <w:pPr>
              <w:tabs>
                <w:tab w:val="left" w:pos="360"/>
              </w:tabs>
            </w:pPr>
            <w:r w:rsidRPr="00E05A30">
              <w:t>101622</w:t>
            </w:r>
          </w:p>
        </w:tc>
        <w:tc>
          <w:tcPr>
            <w:tcW w:w="5740" w:type="dxa"/>
            <w:noWrap/>
            <w:hideMark/>
          </w:tcPr>
          <w:p w14:paraId="09991003" w14:textId="77777777" w:rsidR="00E05A30" w:rsidRPr="00E05A30" w:rsidRDefault="00E05A30" w:rsidP="00E05A30">
            <w:pPr>
              <w:tabs>
                <w:tab w:val="left" w:pos="360"/>
              </w:tabs>
            </w:pPr>
            <w:r w:rsidRPr="00E05A30">
              <w:t>W &amp; J Repair - fire truck repairs</w:t>
            </w:r>
          </w:p>
        </w:tc>
        <w:tc>
          <w:tcPr>
            <w:tcW w:w="1620" w:type="dxa"/>
            <w:noWrap/>
            <w:hideMark/>
          </w:tcPr>
          <w:p w14:paraId="5007E9C1" w14:textId="0E698B49" w:rsidR="00E05A30" w:rsidRPr="00E05A30" w:rsidRDefault="00E05A30" w:rsidP="00E05A30">
            <w:pPr>
              <w:tabs>
                <w:tab w:val="left" w:pos="360"/>
              </w:tabs>
            </w:pPr>
            <w:r w:rsidRPr="00E05A30">
              <w:t xml:space="preserve">            470.74 </w:t>
            </w:r>
          </w:p>
        </w:tc>
      </w:tr>
      <w:tr w:rsidR="00E05A30" w:rsidRPr="00E05A30" w14:paraId="590D043E" w14:textId="77777777" w:rsidTr="00E05A30">
        <w:trPr>
          <w:trHeight w:val="315"/>
        </w:trPr>
        <w:tc>
          <w:tcPr>
            <w:tcW w:w="960" w:type="dxa"/>
            <w:noWrap/>
            <w:hideMark/>
          </w:tcPr>
          <w:p w14:paraId="2F44766B" w14:textId="77777777" w:rsidR="00E05A30" w:rsidRPr="00E05A30" w:rsidRDefault="00E05A30" w:rsidP="00E05A30">
            <w:pPr>
              <w:tabs>
                <w:tab w:val="left" w:pos="360"/>
              </w:tabs>
            </w:pPr>
            <w:r w:rsidRPr="00E05A30">
              <w:t>101623</w:t>
            </w:r>
          </w:p>
        </w:tc>
        <w:tc>
          <w:tcPr>
            <w:tcW w:w="5740" w:type="dxa"/>
            <w:noWrap/>
            <w:hideMark/>
          </w:tcPr>
          <w:p w14:paraId="707FC1C2" w14:textId="77777777" w:rsidR="00E05A30" w:rsidRPr="00E05A30" w:rsidRDefault="00E05A30" w:rsidP="00E05A30">
            <w:pPr>
              <w:tabs>
                <w:tab w:val="left" w:pos="360"/>
              </w:tabs>
            </w:pPr>
            <w:r w:rsidRPr="00E05A30">
              <w:t>TVPPD - golf &amp; Well water</w:t>
            </w:r>
          </w:p>
        </w:tc>
        <w:tc>
          <w:tcPr>
            <w:tcW w:w="1620" w:type="dxa"/>
            <w:noWrap/>
            <w:hideMark/>
          </w:tcPr>
          <w:p w14:paraId="703915FA" w14:textId="382F6CB1" w:rsidR="00E05A30" w:rsidRPr="00E05A30" w:rsidRDefault="00E05A30" w:rsidP="00E05A30">
            <w:pPr>
              <w:tabs>
                <w:tab w:val="left" w:pos="360"/>
              </w:tabs>
            </w:pPr>
            <w:r w:rsidRPr="00E05A30">
              <w:t xml:space="preserve">         1,748.12 </w:t>
            </w:r>
          </w:p>
        </w:tc>
      </w:tr>
      <w:tr w:rsidR="00E05A30" w:rsidRPr="00E05A30" w14:paraId="59DD8C62" w14:textId="77777777" w:rsidTr="00E05A30">
        <w:trPr>
          <w:trHeight w:val="315"/>
        </w:trPr>
        <w:tc>
          <w:tcPr>
            <w:tcW w:w="960" w:type="dxa"/>
            <w:noWrap/>
            <w:hideMark/>
          </w:tcPr>
          <w:p w14:paraId="63689211" w14:textId="77777777" w:rsidR="00E05A30" w:rsidRPr="00E05A30" w:rsidRDefault="00E05A30" w:rsidP="00E05A30">
            <w:pPr>
              <w:tabs>
                <w:tab w:val="left" w:pos="360"/>
              </w:tabs>
            </w:pPr>
            <w:r w:rsidRPr="00E05A30">
              <w:t>101624</w:t>
            </w:r>
          </w:p>
        </w:tc>
        <w:tc>
          <w:tcPr>
            <w:tcW w:w="5740" w:type="dxa"/>
            <w:noWrap/>
            <w:hideMark/>
          </w:tcPr>
          <w:p w14:paraId="3DB88452" w14:textId="77777777" w:rsidR="00E05A30" w:rsidRPr="00E05A30" w:rsidRDefault="00E05A30" w:rsidP="00E05A30">
            <w:pPr>
              <w:tabs>
                <w:tab w:val="left" w:pos="360"/>
              </w:tabs>
            </w:pPr>
            <w:r w:rsidRPr="00E05A30">
              <w:t>Debit - fuel and food for Omaha trip</w:t>
            </w:r>
          </w:p>
        </w:tc>
        <w:tc>
          <w:tcPr>
            <w:tcW w:w="1620" w:type="dxa"/>
            <w:noWrap/>
            <w:hideMark/>
          </w:tcPr>
          <w:p w14:paraId="6AB91813" w14:textId="0B759059" w:rsidR="00E05A30" w:rsidRPr="00E05A30" w:rsidRDefault="00E05A30" w:rsidP="00E05A30">
            <w:pPr>
              <w:tabs>
                <w:tab w:val="left" w:pos="360"/>
              </w:tabs>
            </w:pPr>
            <w:r w:rsidRPr="00E05A30">
              <w:t xml:space="preserve">            120.12 </w:t>
            </w:r>
          </w:p>
        </w:tc>
      </w:tr>
      <w:tr w:rsidR="00E05A30" w:rsidRPr="00E05A30" w14:paraId="3AE4A27F" w14:textId="77777777" w:rsidTr="00E05A30">
        <w:trPr>
          <w:trHeight w:val="315"/>
        </w:trPr>
        <w:tc>
          <w:tcPr>
            <w:tcW w:w="960" w:type="dxa"/>
            <w:noWrap/>
            <w:hideMark/>
          </w:tcPr>
          <w:p w14:paraId="235F72A1" w14:textId="77777777" w:rsidR="00E05A30" w:rsidRPr="00E05A30" w:rsidRDefault="00E05A30" w:rsidP="00E05A30">
            <w:pPr>
              <w:tabs>
                <w:tab w:val="left" w:pos="360"/>
              </w:tabs>
            </w:pPr>
            <w:r w:rsidRPr="00E05A30">
              <w:t>101625</w:t>
            </w:r>
          </w:p>
        </w:tc>
        <w:tc>
          <w:tcPr>
            <w:tcW w:w="5740" w:type="dxa"/>
            <w:noWrap/>
            <w:hideMark/>
          </w:tcPr>
          <w:p w14:paraId="1FBD5AF7" w14:textId="77777777" w:rsidR="00E05A30" w:rsidRPr="00E05A30" w:rsidRDefault="00E05A30" w:rsidP="00E05A30">
            <w:pPr>
              <w:tabs>
                <w:tab w:val="left" w:pos="360"/>
              </w:tabs>
            </w:pPr>
            <w:r w:rsidRPr="00E05A30">
              <w:t>PLIC - employee ins</w:t>
            </w:r>
          </w:p>
        </w:tc>
        <w:tc>
          <w:tcPr>
            <w:tcW w:w="1620" w:type="dxa"/>
            <w:noWrap/>
            <w:hideMark/>
          </w:tcPr>
          <w:p w14:paraId="3E576C5B" w14:textId="4A49C774" w:rsidR="00E05A30" w:rsidRPr="00E05A30" w:rsidRDefault="00E05A30" w:rsidP="00E05A30">
            <w:pPr>
              <w:tabs>
                <w:tab w:val="left" w:pos="360"/>
              </w:tabs>
            </w:pPr>
            <w:r w:rsidRPr="00E05A30">
              <w:t xml:space="preserve">         1,281.36 </w:t>
            </w:r>
          </w:p>
        </w:tc>
      </w:tr>
      <w:tr w:rsidR="00E05A30" w:rsidRPr="00E05A30" w14:paraId="1D5E00E3" w14:textId="77777777" w:rsidTr="00E05A30">
        <w:trPr>
          <w:trHeight w:val="315"/>
        </w:trPr>
        <w:tc>
          <w:tcPr>
            <w:tcW w:w="960" w:type="dxa"/>
            <w:noWrap/>
            <w:hideMark/>
          </w:tcPr>
          <w:p w14:paraId="703AA7E4" w14:textId="77777777" w:rsidR="00E05A30" w:rsidRPr="00E05A30" w:rsidRDefault="00E05A30" w:rsidP="00E05A30">
            <w:pPr>
              <w:tabs>
                <w:tab w:val="left" w:pos="360"/>
              </w:tabs>
            </w:pPr>
            <w:r w:rsidRPr="00E05A30">
              <w:t>101626</w:t>
            </w:r>
          </w:p>
        </w:tc>
        <w:tc>
          <w:tcPr>
            <w:tcW w:w="5740" w:type="dxa"/>
            <w:noWrap/>
            <w:hideMark/>
          </w:tcPr>
          <w:p w14:paraId="1547DA28" w14:textId="77777777" w:rsidR="00E05A30" w:rsidRPr="00E05A30" w:rsidRDefault="00E05A30" w:rsidP="00E05A30">
            <w:pPr>
              <w:tabs>
                <w:tab w:val="left" w:pos="360"/>
              </w:tabs>
            </w:pPr>
            <w:r w:rsidRPr="00E05A30">
              <w:t>BCBS - employee insurance January</w:t>
            </w:r>
          </w:p>
        </w:tc>
        <w:tc>
          <w:tcPr>
            <w:tcW w:w="1620" w:type="dxa"/>
            <w:noWrap/>
            <w:hideMark/>
          </w:tcPr>
          <w:p w14:paraId="0088DB9F" w14:textId="30C32AB2" w:rsidR="00E05A30" w:rsidRPr="00E05A30" w:rsidRDefault="00E05A30" w:rsidP="00E05A30">
            <w:pPr>
              <w:tabs>
                <w:tab w:val="left" w:pos="360"/>
              </w:tabs>
            </w:pPr>
            <w:r w:rsidRPr="00E05A30">
              <w:t xml:space="preserve">       17,425.42 </w:t>
            </w:r>
          </w:p>
        </w:tc>
      </w:tr>
      <w:tr w:rsidR="00E05A30" w:rsidRPr="00E05A30" w14:paraId="515E4B9E" w14:textId="77777777" w:rsidTr="00E05A30">
        <w:trPr>
          <w:trHeight w:val="315"/>
        </w:trPr>
        <w:tc>
          <w:tcPr>
            <w:tcW w:w="960" w:type="dxa"/>
            <w:noWrap/>
            <w:hideMark/>
          </w:tcPr>
          <w:p w14:paraId="3A54B8B1" w14:textId="77777777" w:rsidR="00E05A30" w:rsidRPr="00E05A30" w:rsidRDefault="00E05A30" w:rsidP="00E05A30">
            <w:pPr>
              <w:tabs>
                <w:tab w:val="left" w:pos="360"/>
              </w:tabs>
            </w:pPr>
            <w:r w:rsidRPr="00E05A30">
              <w:t>101627</w:t>
            </w:r>
          </w:p>
        </w:tc>
        <w:tc>
          <w:tcPr>
            <w:tcW w:w="5740" w:type="dxa"/>
            <w:noWrap/>
            <w:hideMark/>
          </w:tcPr>
          <w:p w14:paraId="5F3E346E" w14:textId="77777777" w:rsidR="00E05A30" w:rsidRPr="00E05A30" w:rsidRDefault="00E05A30" w:rsidP="00E05A30">
            <w:pPr>
              <w:tabs>
                <w:tab w:val="left" w:pos="360"/>
              </w:tabs>
            </w:pPr>
            <w:r w:rsidRPr="00E05A30">
              <w:t>Five Rule - 2nd 1/4 Economic Development</w:t>
            </w:r>
          </w:p>
        </w:tc>
        <w:tc>
          <w:tcPr>
            <w:tcW w:w="1620" w:type="dxa"/>
            <w:noWrap/>
            <w:hideMark/>
          </w:tcPr>
          <w:p w14:paraId="706E451D" w14:textId="4953D946" w:rsidR="00E05A30" w:rsidRPr="00E05A30" w:rsidRDefault="00E05A30" w:rsidP="00E05A30">
            <w:pPr>
              <w:tabs>
                <w:tab w:val="left" w:pos="360"/>
              </w:tabs>
            </w:pPr>
            <w:r w:rsidRPr="00E05A30">
              <w:t xml:space="preserve">         7,800.00 </w:t>
            </w:r>
          </w:p>
        </w:tc>
      </w:tr>
      <w:tr w:rsidR="00E05A30" w:rsidRPr="00E05A30" w14:paraId="73CDCADD" w14:textId="77777777" w:rsidTr="00E05A30">
        <w:trPr>
          <w:trHeight w:val="315"/>
        </w:trPr>
        <w:tc>
          <w:tcPr>
            <w:tcW w:w="960" w:type="dxa"/>
            <w:noWrap/>
            <w:hideMark/>
          </w:tcPr>
          <w:p w14:paraId="2987BD66" w14:textId="77777777" w:rsidR="00E05A30" w:rsidRPr="00E05A30" w:rsidRDefault="00E05A30" w:rsidP="00E05A30">
            <w:pPr>
              <w:tabs>
                <w:tab w:val="left" w:pos="360"/>
              </w:tabs>
            </w:pPr>
            <w:r w:rsidRPr="00E05A30">
              <w:t>101628</w:t>
            </w:r>
          </w:p>
        </w:tc>
        <w:tc>
          <w:tcPr>
            <w:tcW w:w="5740" w:type="dxa"/>
            <w:noWrap/>
            <w:hideMark/>
          </w:tcPr>
          <w:p w14:paraId="5779B317" w14:textId="77777777" w:rsidR="00E05A30" w:rsidRPr="00E05A30" w:rsidRDefault="00E05A30" w:rsidP="00E05A30">
            <w:pPr>
              <w:tabs>
                <w:tab w:val="left" w:pos="360"/>
              </w:tabs>
            </w:pPr>
            <w:r w:rsidRPr="00E05A30">
              <w:t xml:space="preserve">Hometown Leasing - Jan lease </w:t>
            </w:r>
            <w:proofErr w:type="spellStart"/>
            <w:r w:rsidRPr="00E05A30">
              <w:t>pymt</w:t>
            </w:r>
            <w:proofErr w:type="spellEnd"/>
          </w:p>
        </w:tc>
        <w:tc>
          <w:tcPr>
            <w:tcW w:w="1620" w:type="dxa"/>
            <w:noWrap/>
            <w:hideMark/>
          </w:tcPr>
          <w:p w14:paraId="72D86CAB" w14:textId="286F1A62" w:rsidR="00E05A30" w:rsidRPr="00E05A30" w:rsidRDefault="00E05A30" w:rsidP="00E05A30">
            <w:pPr>
              <w:tabs>
                <w:tab w:val="left" w:pos="360"/>
              </w:tabs>
            </w:pPr>
            <w:r w:rsidRPr="00E05A30">
              <w:t xml:space="preserve">            137.22 </w:t>
            </w:r>
          </w:p>
        </w:tc>
      </w:tr>
      <w:tr w:rsidR="00E05A30" w:rsidRPr="00E05A30" w14:paraId="676598C7" w14:textId="77777777" w:rsidTr="00E05A30">
        <w:trPr>
          <w:trHeight w:val="315"/>
        </w:trPr>
        <w:tc>
          <w:tcPr>
            <w:tcW w:w="960" w:type="dxa"/>
            <w:noWrap/>
            <w:hideMark/>
          </w:tcPr>
          <w:p w14:paraId="38EC6C1C" w14:textId="77777777" w:rsidR="00E05A30" w:rsidRPr="00E05A30" w:rsidRDefault="00E05A30" w:rsidP="00E05A30">
            <w:pPr>
              <w:tabs>
                <w:tab w:val="left" w:pos="360"/>
              </w:tabs>
            </w:pPr>
            <w:r w:rsidRPr="00E05A30">
              <w:t>101629</w:t>
            </w:r>
          </w:p>
        </w:tc>
        <w:tc>
          <w:tcPr>
            <w:tcW w:w="5740" w:type="dxa"/>
            <w:noWrap/>
            <w:hideMark/>
          </w:tcPr>
          <w:p w14:paraId="60FC3055" w14:textId="77777777" w:rsidR="00E05A30" w:rsidRPr="00E05A30" w:rsidRDefault="00E05A30" w:rsidP="00E05A30">
            <w:pPr>
              <w:tabs>
                <w:tab w:val="left" w:pos="360"/>
              </w:tabs>
            </w:pPr>
            <w:r w:rsidRPr="00E05A30">
              <w:t>NPPD - December O&amp;M</w:t>
            </w:r>
          </w:p>
        </w:tc>
        <w:tc>
          <w:tcPr>
            <w:tcW w:w="1620" w:type="dxa"/>
            <w:noWrap/>
            <w:hideMark/>
          </w:tcPr>
          <w:p w14:paraId="45D715A1" w14:textId="77AC4F67" w:rsidR="00E05A30" w:rsidRPr="00E05A30" w:rsidRDefault="00E05A30" w:rsidP="00E05A30">
            <w:pPr>
              <w:tabs>
                <w:tab w:val="left" w:pos="360"/>
              </w:tabs>
            </w:pPr>
            <w:r w:rsidRPr="00E05A30">
              <w:t xml:space="preserve">         1,307.94 </w:t>
            </w:r>
          </w:p>
        </w:tc>
      </w:tr>
      <w:tr w:rsidR="00E05A30" w:rsidRPr="00E05A30" w14:paraId="7EEA4FBA" w14:textId="77777777" w:rsidTr="00E05A30">
        <w:trPr>
          <w:trHeight w:val="315"/>
        </w:trPr>
        <w:tc>
          <w:tcPr>
            <w:tcW w:w="960" w:type="dxa"/>
            <w:noWrap/>
            <w:hideMark/>
          </w:tcPr>
          <w:p w14:paraId="3FA2FB96" w14:textId="77777777" w:rsidR="00E05A30" w:rsidRPr="00E05A30" w:rsidRDefault="00E05A30" w:rsidP="00E05A30">
            <w:pPr>
              <w:tabs>
                <w:tab w:val="left" w:pos="360"/>
              </w:tabs>
            </w:pPr>
            <w:r w:rsidRPr="00E05A30">
              <w:t>101630</w:t>
            </w:r>
          </w:p>
        </w:tc>
        <w:tc>
          <w:tcPr>
            <w:tcW w:w="5740" w:type="dxa"/>
            <w:noWrap/>
            <w:hideMark/>
          </w:tcPr>
          <w:p w14:paraId="6A9A758B" w14:textId="77777777" w:rsidR="00E05A30" w:rsidRPr="00E05A30" w:rsidRDefault="00E05A30" w:rsidP="00E05A30">
            <w:pPr>
              <w:tabs>
                <w:tab w:val="left" w:pos="360"/>
              </w:tabs>
            </w:pPr>
            <w:r w:rsidRPr="00E05A30">
              <w:t>Power Manager - supplies</w:t>
            </w:r>
          </w:p>
        </w:tc>
        <w:tc>
          <w:tcPr>
            <w:tcW w:w="1620" w:type="dxa"/>
            <w:noWrap/>
            <w:hideMark/>
          </w:tcPr>
          <w:p w14:paraId="429C3D59" w14:textId="0160BFD7" w:rsidR="00E05A30" w:rsidRPr="00E05A30" w:rsidRDefault="00E05A30" w:rsidP="00E05A30">
            <w:pPr>
              <w:tabs>
                <w:tab w:val="left" w:pos="360"/>
              </w:tabs>
            </w:pPr>
            <w:r w:rsidRPr="00E05A30">
              <w:t xml:space="preserve">              89.31 </w:t>
            </w:r>
          </w:p>
        </w:tc>
      </w:tr>
      <w:tr w:rsidR="00E05A30" w:rsidRPr="00E05A30" w14:paraId="1FE0AF00" w14:textId="77777777" w:rsidTr="00E05A30">
        <w:trPr>
          <w:trHeight w:val="315"/>
        </w:trPr>
        <w:tc>
          <w:tcPr>
            <w:tcW w:w="960" w:type="dxa"/>
            <w:noWrap/>
            <w:hideMark/>
          </w:tcPr>
          <w:p w14:paraId="7E018EF3" w14:textId="77777777" w:rsidR="00E05A30" w:rsidRPr="00E05A30" w:rsidRDefault="00E05A30" w:rsidP="00E05A30">
            <w:pPr>
              <w:tabs>
                <w:tab w:val="left" w:pos="360"/>
              </w:tabs>
            </w:pPr>
            <w:r w:rsidRPr="00E05A30">
              <w:t>101631</w:t>
            </w:r>
          </w:p>
        </w:tc>
        <w:tc>
          <w:tcPr>
            <w:tcW w:w="5740" w:type="dxa"/>
            <w:noWrap/>
            <w:hideMark/>
          </w:tcPr>
          <w:p w14:paraId="1CD5EE33" w14:textId="77777777" w:rsidR="00E05A30" w:rsidRPr="00E05A30" w:rsidRDefault="00E05A30" w:rsidP="00E05A30">
            <w:pPr>
              <w:tabs>
                <w:tab w:val="left" w:pos="360"/>
              </w:tabs>
            </w:pPr>
            <w:r w:rsidRPr="00E05A30">
              <w:t xml:space="preserve">Sargent Drilling - </w:t>
            </w:r>
            <w:proofErr w:type="spellStart"/>
            <w:r w:rsidRPr="00E05A30">
              <w:t>Cla</w:t>
            </w:r>
            <w:proofErr w:type="spellEnd"/>
            <w:r w:rsidRPr="00E05A30">
              <w:t xml:space="preserve"> Val</w:t>
            </w:r>
          </w:p>
        </w:tc>
        <w:tc>
          <w:tcPr>
            <w:tcW w:w="1620" w:type="dxa"/>
            <w:noWrap/>
            <w:hideMark/>
          </w:tcPr>
          <w:p w14:paraId="561FDFFC" w14:textId="29A03011" w:rsidR="00E05A30" w:rsidRPr="00E05A30" w:rsidRDefault="00E05A30" w:rsidP="00E05A30">
            <w:pPr>
              <w:tabs>
                <w:tab w:val="left" w:pos="360"/>
              </w:tabs>
            </w:pPr>
            <w:r w:rsidRPr="00E05A30">
              <w:t xml:space="preserve">            375.00 </w:t>
            </w:r>
          </w:p>
        </w:tc>
      </w:tr>
      <w:tr w:rsidR="00E05A30" w:rsidRPr="00E05A30" w14:paraId="19A3217B" w14:textId="77777777" w:rsidTr="00E05A30">
        <w:trPr>
          <w:trHeight w:val="315"/>
        </w:trPr>
        <w:tc>
          <w:tcPr>
            <w:tcW w:w="960" w:type="dxa"/>
            <w:noWrap/>
            <w:hideMark/>
          </w:tcPr>
          <w:p w14:paraId="09A64E6C" w14:textId="77777777" w:rsidR="00E05A30" w:rsidRPr="00E05A30" w:rsidRDefault="00E05A30" w:rsidP="00E05A30">
            <w:pPr>
              <w:tabs>
                <w:tab w:val="left" w:pos="360"/>
              </w:tabs>
            </w:pPr>
            <w:r w:rsidRPr="00E05A30">
              <w:t>101632</w:t>
            </w:r>
          </w:p>
        </w:tc>
        <w:tc>
          <w:tcPr>
            <w:tcW w:w="5740" w:type="dxa"/>
            <w:noWrap/>
            <w:hideMark/>
          </w:tcPr>
          <w:p w14:paraId="4C1B3A48" w14:textId="77777777" w:rsidR="00E05A30" w:rsidRPr="00E05A30" w:rsidRDefault="00E05A30" w:rsidP="00E05A30">
            <w:pPr>
              <w:tabs>
                <w:tab w:val="left" w:pos="360"/>
              </w:tabs>
            </w:pPr>
            <w:r w:rsidRPr="00E05A30">
              <w:t xml:space="preserve">J Schrock - </w:t>
            </w:r>
            <w:proofErr w:type="spellStart"/>
            <w:r w:rsidRPr="00E05A30">
              <w:t>amb</w:t>
            </w:r>
            <w:proofErr w:type="spellEnd"/>
            <w:r w:rsidRPr="00E05A30">
              <w:t xml:space="preserve"> pay</w:t>
            </w:r>
          </w:p>
        </w:tc>
        <w:tc>
          <w:tcPr>
            <w:tcW w:w="1620" w:type="dxa"/>
            <w:noWrap/>
            <w:hideMark/>
          </w:tcPr>
          <w:p w14:paraId="4B97CD13" w14:textId="0BC898F2" w:rsidR="00E05A30" w:rsidRPr="00E05A30" w:rsidRDefault="00E05A30" w:rsidP="00E05A30">
            <w:pPr>
              <w:tabs>
                <w:tab w:val="left" w:pos="360"/>
              </w:tabs>
            </w:pPr>
            <w:r w:rsidRPr="00E05A30">
              <w:t xml:space="preserve">              33.00 </w:t>
            </w:r>
          </w:p>
        </w:tc>
      </w:tr>
      <w:tr w:rsidR="00E05A30" w:rsidRPr="00E05A30" w14:paraId="4FD13543" w14:textId="77777777" w:rsidTr="00E05A30">
        <w:trPr>
          <w:trHeight w:val="315"/>
        </w:trPr>
        <w:tc>
          <w:tcPr>
            <w:tcW w:w="960" w:type="dxa"/>
            <w:noWrap/>
            <w:hideMark/>
          </w:tcPr>
          <w:p w14:paraId="22481B6A" w14:textId="77777777" w:rsidR="00E05A30" w:rsidRPr="00E05A30" w:rsidRDefault="00E05A30" w:rsidP="00E05A30">
            <w:pPr>
              <w:tabs>
                <w:tab w:val="left" w:pos="360"/>
              </w:tabs>
            </w:pPr>
            <w:r w:rsidRPr="00E05A30">
              <w:t>101633</w:t>
            </w:r>
          </w:p>
        </w:tc>
        <w:tc>
          <w:tcPr>
            <w:tcW w:w="5740" w:type="dxa"/>
            <w:noWrap/>
            <w:hideMark/>
          </w:tcPr>
          <w:p w14:paraId="43508008" w14:textId="77777777" w:rsidR="00E05A30" w:rsidRPr="00E05A30" w:rsidRDefault="00E05A30" w:rsidP="00E05A30">
            <w:pPr>
              <w:tabs>
                <w:tab w:val="left" w:pos="360"/>
              </w:tabs>
            </w:pPr>
            <w:r w:rsidRPr="00E05A30">
              <w:t xml:space="preserve">D Sickels - mileage </w:t>
            </w:r>
            <w:proofErr w:type="spellStart"/>
            <w:r w:rsidRPr="00E05A30">
              <w:t>reimb</w:t>
            </w:r>
            <w:proofErr w:type="spellEnd"/>
          </w:p>
        </w:tc>
        <w:tc>
          <w:tcPr>
            <w:tcW w:w="1620" w:type="dxa"/>
            <w:noWrap/>
            <w:hideMark/>
          </w:tcPr>
          <w:p w14:paraId="024C9A89" w14:textId="65779268" w:rsidR="00E05A30" w:rsidRPr="00E05A30" w:rsidRDefault="00E05A30" w:rsidP="00E05A30">
            <w:pPr>
              <w:tabs>
                <w:tab w:val="left" w:pos="360"/>
              </w:tabs>
            </w:pPr>
            <w:r w:rsidRPr="00E05A30">
              <w:t xml:space="preserve">              93.80 </w:t>
            </w:r>
          </w:p>
        </w:tc>
      </w:tr>
      <w:tr w:rsidR="00E05A30" w:rsidRPr="00E05A30" w14:paraId="2659990D" w14:textId="77777777" w:rsidTr="00E05A30">
        <w:trPr>
          <w:trHeight w:val="315"/>
        </w:trPr>
        <w:tc>
          <w:tcPr>
            <w:tcW w:w="960" w:type="dxa"/>
            <w:noWrap/>
            <w:hideMark/>
          </w:tcPr>
          <w:p w14:paraId="27F52DBA" w14:textId="77777777" w:rsidR="00E05A30" w:rsidRPr="00E05A30" w:rsidRDefault="00E05A30" w:rsidP="00E05A30">
            <w:pPr>
              <w:tabs>
                <w:tab w:val="left" w:pos="360"/>
              </w:tabs>
            </w:pPr>
            <w:r w:rsidRPr="00E05A30">
              <w:t>101634</w:t>
            </w:r>
          </w:p>
        </w:tc>
        <w:tc>
          <w:tcPr>
            <w:tcW w:w="5740" w:type="dxa"/>
            <w:noWrap/>
            <w:hideMark/>
          </w:tcPr>
          <w:p w14:paraId="03E7EFA6" w14:textId="77777777" w:rsidR="00E05A30" w:rsidRPr="00E05A30" w:rsidRDefault="00E05A30" w:rsidP="00E05A30">
            <w:pPr>
              <w:tabs>
                <w:tab w:val="left" w:pos="360"/>
              </w:tabs>
            </w:pPr>
            <w:r w:rsidRPr="00E05A30">
              <w:t>Southern Glaziers - champagne for wedding</w:t>
            </w:r>
          </w:p>
        </w:tc>
        <w:tc>
          <w:tcPr>
            <w:tcW w:w="1620" w:type="dxa"/>
            <w:noWrap/>
            <w:hideMark/>
          </w:tcPr>
          <w:p w14:paraId="73E153D2" w14:textId="383F0A36" w:rsidR="00E05A30" w:rsidRPr="00E05A30" w:rsidRDefault="00E05A30" w:rsidP="00E05A30">
            <w:pPr>
              <w:tabs>
                <w:tab w:val="left" w:pos="360"/>
              </w:tabs>
            </w:pPr>
            <w:r w:rsidRPr="00E05A30">
              <w:t xml:space="preserve">            283.20 </w:t>
            </w:r>
          </w:p>
        </w:tc>
      </w:tr>
      <w:tr w:rsidR="00E05A30" w:rsidRPr="00E05A30" w14:paraId="46AF2D09" w14:textId="77777777" w:rsidTr="00E05A30">
        <w:trPr>
          <w:trHeight w:val="315"/>
        </w:trPr>
        <w:tc>
          <w:tcPr>
            <w:tcW w:w="960" w:type="dxa"/>
            <w:noWrap/>
            <w:hideMark/>
          </w:tcPr>
          <w:p w14:paraId="565141A4" w14:textId="77777777" w:rsidR="00E05A30" w:rsidRPr="00E05A30" w:rsidRDefault="00E05A30" w:rsidP="00E05A30">
            <w:pPr>
              <w:tabs>
                <w:tab w:val="left" w:pos="360"/>
              </w:tabs>
            </w:pPr>
            <w:r w:rsidRPr="00E05A30">
              <w:t>101635</w:t>
            </w:r>
          </w:p>
        </w:tc>
        <w:tc>
          <w:tcPr>
            <w:tcW w:w="5740" w:type="dxa"/>
            <w:noWrap/>
            <w:hideMark/>
          </w:tcPr>
          <w:p w14:paraId="06501A15" w14:textId="77777777" w:rsidR="00E05A30" w:rsidRPr="00E05A30" w:rsidRDefault="00E05A30" w:rsidP="00E05A30">
            <w:pPr>
              <w:tabs>
                <w:tab w:val="left" w:pos="360"/>
              </w:tabs>
            </w:pPr>
            <w:r w:rsidRPr="00E05A30">
              <w:t>Stryker Sales - Monitor (share cost with grant and FD)</w:t>
            </w:r>
          </w:p>
        </w:tc>
        <w:tc>
          <w:tcPr>
            <w:tcW w:w="1620" w:type="dxa"/>
            <w:noWrap/>
            <w:hideMark/>
          </w:tcPr>
          <w:p w14:paraId="4A054183" w14:textId="7EAFC5AA" w:rsidR="00E05A30" w:rsidRPr="00E05A30" w:rsidRDefault="00E05A30" w:rsidP="00E05A30">
            <w:pPr>
              <w:tabs>
                <w:tab w:val="left" w:pos="360"/>
              </w:tabs>
            </w:pPr>
            <w:r w:rsidRPr="00E05A30">
              <w:t xml:space="preserve">       71,840.66 </w:t>
            </w:r>
          </w:p>
        </w:tc>
      </w:tr>
      <w:tr w:rsidR="00E05A30" w:rsidRPr="00E05A30" w14:paraId="7BA2DD0C" w14:textId="77777777" w:rsidTr="00E05A30">
        <w:trPr>
          <w:trHeight w:val="315"/>
        </w:trPr>
        <w:tc>
          <w:tcPr>
            <w:tcW w:w="960" w:type="dxa"/>
            <w:noWrap/>
            <w:hideMark/>
          </w:tcPr>
          <w:p w14:paraId="495F8211" w14:textId="77777777" w:rsidR="00E05A30" w:rsidRPr="00E05A30" w:rsidRDefault="00E05A30" w:rsidP="00E05A30">
            <w:pPr>
              <w:tabs>
                <w:tab w:val="left" w:pos="360"/>
              </w:tabs>
            </w:pPr>
            <w:r w:rsidRPr="00E05A30">
              <w:t>101636</w:t>
            </w:r>
          </w:p>
        </w:tc>
        <w:tc>
          <w:tcPr>
            <w:tcW w:w="5740" w:type="dxa"/>
            <w:noWrap/>
            <w:hideMark/>
          </w:tcPr>
          <w:p w14:paraId="700DB12C" w14:textId="77777777" w:rsidR="00E05A30" w:rsidRPr="00E05A30" w:rsidRDefault="00E05A30" w:rsidP="00E05A30">
            <w:pPr>
              <w:tabs>
                <w:tab w:val="left" w:pos="360"/>
              </w:tabs>
            </w:pPr>
            <w:r w:rsidRPr="00E05A30">
              <w:t>BCBS - Employee Insurance February</w:t>
            </w:r>
          </w:p>
        </w:tc>
        <w:tc>
          <w:tcPr>
            <w:tcW w:w="1620" w:type="dxa"/>
            <w:noWrap/>
            <w:hideMark/>
          </w:tcPr>
          <w:p w14:paraId="5852CD82" w14:textId="77E3F15F" w:rsidR="00E05A30" w:rsidRPr="00E05A30" w:rsidRDefault="00E05A30" w:rsidP="00E05A30">
            <w:pPr>
              <w:tabs>
                <w:tab w:val="left" w:pos="360"/>
              </w:tabs>
            </w:pPr>
            <w:r w:rsidRPr="00E05A30">
              <w:t xml:space="preserve">       17,425.42 </w:t>
            </w:r>
          </w:p>
        </w:tc>
      </w:tr>
      <w:tr w:rsidR="00E05A30" w:rsidRPr="00E05A30" w14:paraId="7DFC7727" w14:textId="77777777" w:rsidTr="00E05A30">
        <w:trPr>
          <w:trHeight w:val="315"/>
        </w:trPr>
        <w:tc>
          <w:tcPr>
            <w:tcW w:w="960" w:type="dxa"/>
            <w:noWrap/>
            <w:hideMark/>
          </w:tcPr>
          <w:p w14:paraId="320719FC" w14:textId="77777777" w:rsidR="00E05A30" w:rsidRPr="00E05A30" w:rsidRDefault="00E05A30" w:rsidP="00E05A30">
            <w:pPr>
              <w:tabs>
                <w:tab w:val="left" w:pos="360"/>
              </w:tabs>
            </w:pPr>
            <w:r w:rsidRPr="00E05A30">
              <w:t>101638</w:t>
            </w:r>
          </w:p>
        </w:tc>
        <w:tc>
          <w:tcPr>
            <w:tcW w:w="5740" w:type="dxa"/>
            <w:noWrap/>
            <w:hideMark/>
          </w:tcPr>
          <w:p w14:paraId="557C9F81" w14:textId="059FC290" w:rsidR="00E05A30" w:rsidRPr="00E05A30" w:rsidRDefault="00E05A30" w:rsidP="00E05A30">
            <w:pPr>
              <w:tabs>
                <w:tab w:val="left" w:pos="360"/>
              </w:tabs>
            </w:pPr>
            <w:r w:rsidRPr="00E05A30">
              <w:t xml:space="preserve">Black </w:t>
            </w:r>
            <w:r w:rsidR="00B35DCF" w:rsidRPr="00E05A30">
              <w:t>Hills</w:t>
            </w:r>
            <w:r w:rsidRPr="00E05A30">
              <w:t xml:space="preserve"> Energy - gas</w:t>
            </w:r>
          </w:p>
        </w:tc>
        <w:tc>
          <w:tcPr>
            <w:tcW w:w="1620" w:type="dxa"/>
            <w:noWrap/>
            <w:hideMark/>
          </w:tcPr>
          <w:p w14:paraId="28FFF23B" w14:textId="221A2D0A" w:rsidR="00E05A30" w:rsidRPr="00E05A30" w:rsidRDefault="00E05A30" w:rsidP="00E05A30">
            <w:pPr>
              <w:tabs>
                <w:tab w:val="left" w:pos="360"/>
              </w:tabs>
            </w:pPr>
            <w:r w:rsidRPr="00E05A30">
              <w:t xml:space="preserve">         1,000.32 </w:t>
            </w:r>
          </w:p>
        </w:tc>
      </w:tr>
      <w:tr w:rsidR="00E05A30" w:rsidRPr="00E05A30" w14:paraId="3EF2BCFE" w14:textId="77777777" w:rsidTr="00E05A30">
        <w:trPr>
          <w:trHeight w:val="315"/>
        </w:trPr>
        <w:tc>
          <w:tcPr>
            <w:tcW w:w="960" w:type="dxa"/>
            <w:noWrap/>
            <w:hideMark/>
          </w:tcPr>
          <w:p w14:paraId="59741C6F" w14:textId="77777777" w:rsidR="00E05A30" w:rsidRPr="00E05A30" w:rsidRDefault="00E05A30" w:rsidP="00E05A30">
            <w:pPr>
              <w:tabs>
                <w:tab w:val="left" w:pos="360"/>
              </w:tabs>
            </w:pPr>
            <w:r w:rsidRPr="00E05A30">
              <w:t>101639</w:t>
            </w:r>
          </w:p>
        </w:tc>
        <w:tc>
          <w:tcPr>
            <w:tcW w:w="5740" w:type="dxa"/>
            <w:noWrap/>
            <w:hideMark/>
          </w:tcPr>
          <w:p w14:paraId="5673C589" w14:textId="77777777" w:rsidR="00E05A30" w:rsidRPr="00E05A30" w:rsidRDefault="00E05A30" w:rsidP="00E05A30">
            <w:pPr>
              <w:tabs>
                <w:tab w:val="left" w:pos="360"/>
              </w:tabs>
            </w:pPr>
            <w:r w:rsidRPr="00E05A30">
              <w:t>TVPPD -December Sub-Transmission</w:t>
            </w:r>
          </w:p>
        </w:tc>
        <w:tc>
          <w:tcPr>
            <w:tcW w:w="1620" w:type="dxa"/>
            <w:noWrap/>
            <w:hideMark/>
          </w:tcPr>
          <w:p w14:paraId="326DF23C" w14:textId="560F4014" w:rsidR="00E05A30" w:rsidRPr="00E05A30" w:rsidRDefault="00E05A30" w:rsidP="00E05A30">
            <w:pPr>
              <w:tabs>
                <w:tab w:val="left" w:pos="360"/>
              </w:tabs>
            </w:pPr>
            <w:r w:rsidRPr="00E05A30">
              <w:t xml:space="preserve">         6,962.32 </w:t>
            </w:r>
          </w:p>
        </w:tc>
      </w:tr>
      <w:tr w:rsidR="00E05A30" w:rsidRPr="00E05A30" w14:paraId="6358DC6E" w14:textId="77777777" w:rsidTr="00E05A30">
        <w:trPr>
          <w:trHeight w:val="315"/>
        </w:trPr>
        <w:tc>
          <w:tcPr>
            <w:tcW w:w="960" w:type="dxa"/>
            <w:noWrap/>
            <w:hideMark/>
          </w:tcPr>
          <w:p w14:paraId="014923E9" w14:textId="77777777" w:rsidR="00E05A30" w:rsidRPr="00E05A30" w:rsidRDefault="00E05A30" w:rsidP="00E05A30">
            <w:pPr>
              <w:tabs>
                <w:tab w:val="left" w:pos="360"/>
              </w:tabs>
            </w:pPr>
            <w:r w:rsidRPr="00E05A30">
              <w:t>101640</w:t>
            </w:r>
          </w:p>
        </w:tc>
        <w:tc>
          <w:tcPr>
            <w:tcW w:w="5740" w:type="dxa"/>
            <w:noWrap/>
            <w:hideMark/>
          </w:tcPr>
          <w:p w14:paraId="6DF347A1" w14:textId="77777777" w:rsidR="00E05A30" w:rsidRPr="00E05A30" w:rsidRDefault="00E05A30" w:rsidP="00E05A30">
            <w:pPr>
              <w:tabs>
                <w:tab w:val="left" w:pos="360"/>
              </w:tabs>
            </w:pPr>
            <w:r w:rsidRPr="00E05A30">
              <w:t>A Schrock - cleaning svc</w:t>
            </w:r>
          </w:p>
        </w:tc>
        <w:tc>
          <w:tcPr>
            <w:tcW w:w="1620" w:type="dxa"/>
            <w:noWrap/>
            <w:hideMark/>
          </w:tcPr>
          <w:p w14:paraId="290FEF37" w14:textId="309B6F72" w:rsidR="00E05A30" w:rsidRPr="00E05A30" w:rsidRDefault="00E05A30" w:rsidP="00E05A30">
            <w:pPr>
              <w:tabs>
                <w:tab w:val="left" w:pos="360"/>
              </w:tabs>
            </w:pPr>
            <w:r w:rsidRPr="00E05A30">
              <w:t xml:space="preserve">            100.00 </w:t>
            </w:r>
          </w:p>
        </w:tc>
      </w:tr>
      <w:tr w:rsidR="00E05A30" w:rsidRPr="00E05A30" w14:paraId="7D04FB4B" w14:textId="77777777" w:rsidTr="00E05A30">
        <w:trPr>
          <w:trHeight w:val="315"/>
        </w:trPr>
        <w:tc>
          <w:tcPr>
            <w:tcW w:w="960" w:type="dxa"/>
            <w:noWrap/>
            <w:hideMark/>
          </w:tcPr>
          <w:p w14:paraId="630D64CA" w14:textId="77777777" w:rsidR="00E05A30" w:rsidRPr="00E05A30" w:rsidRDefault="00E05A30" w:rsidP="00E05A30">
            <w:pPr>
              <w:tabs>
                <w:tab w:val="left" w:pos="360"/>
              </w:tabs>
            </w:pPr>
            <w:r w:rsidRPr="00E05A30">
              <w:t>101641</w:t>
            </w:r>
          </w:p>
        </w:tc>
        <w:tc>
          <w:tcPr>
            <w:tcW w:w="5740" w:type="dxa"/>
            <w:noWrap/>
            <w:hideMark/>
          </w:tcPr>
          <w:p w14:paraId="13E08AC1" w14:textId="77777777" w:rsidR="00E05A30" w:rsidRPr="00E05A30" w:rsidRDefault="00E05A30" w:rsidP="00E05A30">
            <w:pPr>
              <w:tabs>
                <w:tab w:val="left" w:pos="360"/>
              </w:tabs>
            </w:pPr>
            <w:r w:rsidRPr="00E05A30">
              <w:t>Lundeen Isaacson - FD Life Insurance</w:t>
            </w:r>
          </w:p>
        </w:tc>
        <w:tc>
          <w:tcPr>
            <w:tcW w:w="1620" w:type="dxa"/>
            <w:noWrap/>
            <w:hideMark/>
          </w:tcPr>
          <w:p w14:paraId="2837BAC6" w14:textId="48A6586F" w:rsidR="00E05A30" w:rsidRPr="00E05A30" w:rsidRDefault="00E05A30" w:rsidP="00E05A30">
            <w:pPr>
              <w:tabs>
                <w:tab w:val="left" w:pos="360"/>
              </w:tabs>
            </w:pPr>
            <w:r w:rsidRPr="00E05A30">
              <w:t xml:space="preserve">         1,071.84 </w:t>
            </w:r>
          </w:p>
        </w:tc>
      </w:tr>
      <w:tr w:rsidR="00E05A30" w:rsidRPr="00E05A30" w14:paraId="16FA1D18" w14:textId="77777777" w:rsidTr="00E05A30">
        <w:trPr>
          <w:trHeight w:val="315"/>
        </w:trPr>
        <w:tc>
          <w:tcPr>
            <w:tcW w:w="960" w:type="dxa"/>
            <w:noWrap/>
            <w:hideMark/>
          </w:tcPr>
          <w:p w14:paraId="43296362" w14:textId="77777777" w:rsidR="00E05A30" w:rsidRPr="00E05A30" w:rsidRDefault="00E05A30" w:rsidP="00E05A30">
            <w:pPr>
              <w:tabs>
                <w:tab w:val="left" w:pos="360"/>
              </w:tabs>
            </w:pPr>
            <w:r w:rsidRPr="00E05A30">
              <w:t>101642</w:t>
            </w:r>
          </w:p>
        </w:tc>
        <w:tc>
          <w:tcPr>
            <w:tcW w:w="5740" w:type="dxa"/>
            <w:noWrap/>
            <w:hideMark/>
          </w:tcPr>
          <w:p w14:paraId="25D67940" w14:textId="77777777" w:rsidR="00E05A30" w:rsidRPr="00E05A30" w:rsidRDefault="00E05A30" w:rsidP="00E05A30">
            <w:pPr>
              <w:tabs>
                <w:tab w:val="left" w:pos="360"/>
              </w:tabs>
            </w:pPr>
            <w:r w:rsidRPr="00E05A30">
              <w:t>Landmark - mower</w:t>
            </w:r>
          </w:p>
        </w:tc>
        <w:tc>
          <w:tcPr>
            <w:tcW w:w="1620" w:type="dxa"/>
            <w:noWrap/>
            <w:hideMark/>
          </w:tcPr>
          <w:p w14:paraId="2FF64D24" w14:textId="0350AA6A" w:rsidR="00E05A30" w:rsidRPr="00E05A30" w:rsidRDefault="00E05A30" w:rsidP="00E05A30">
            <w:pPr>
              <w:tabs>
                <w:tab w:val="left" w:pos="360"/>
              </w:tabs>
            </w:pPr>
            <w:r w:rsidRPr="00E05A30">
              <w:t xml:space="preserve">         6,855.00 </w:t>
            </w:r>
          </w:p>
        </w:tc>
      </w:tr>
      <w:tr w:rsidR="00E05A30" w:rsidRPr="00E05A30" w14:paraId="450E5474" w14:textId="77777777" w:rsidTr="00E05A30">
        <w:trPr>
          <w:trHeight w:val="330"/>
        </w:trPr>
        <w:tc>
          <w:tcPr>
            <w:tcW w:w="960" w:type="dxa"/>
            <w:noWrap/>
            <w:hideMark/>
          </w:tcPr>
          <w:p w14:paraId="143AF258" w14:textId="77777777" w:rsidR="00E05A30" w:rsidRPr="00E05A30" w:rsidRDefault="00E05A30" w:rsidP="00E05A30">
            <w:pPr>
              <w:tabs>
                <w:tab w:val="left" w:pos="360"/>
              </w:tabs>
            </w:pPr>
          </w:p>
        </w:tc>
        <w:tc>
          <w:tcPr>
            <w:tcW w:w="5740" w:type="dxa"/>
            <w:noWrap/>
            <w:hideMark/>
          </w:tcPr>
          <w:p w14:paraId="346FDE87" w14:textId="77777777" w:rsidR="00E05A30" w:rsidRPr="00E05A30" w:rsidRDefault="00E05A30" w:rsidP="00E05A30">
            <w:pPr>
              <w:tabs>
                <w:tab w:val="left" w:pos="360"/>
              </w:tabs>
              <w:rPr>
                <w:b/>
                <w:bCs/>
              </w:rPr>
            </w:pPr>
            <w:r w:rsidRPr="00E05A30">
              <w:rPr>
                <w:b/>
                <w:bCs/>
              </w:rPr>
              <w:t>TOTAL EXPENSES</w:t>
            </w:r>
          </w:p>
        </w:tc>
        <w:tc>
          <w:tcPr>
            <w:tcW w:w="1620" w:type="dxa"/>
            <w:noWrap/>
            <w:hideMark/>
          </w:tcPr>
          <w:p w14:paraId="42B8C29A" w14:textId="77777777" w:rsidR="00E05A30" w:rsidRPr="00E05A30" w:rsidRDefault="00E05A30" w:rsidP="00E05A30">
            <w:pPr>
              <w:tabs>
                <w:tab w:val="left" w:pos="360"/>
              </w:tabs>
              <w:rPr>
                <w:b/>
                <w:bCs/>
              </w:rPr>
            </w:pPr>
            <w:r w:rsidRPr="00E05A30">
              <w:rPr>
                <w:b/>
                <w:bCs/>
              </w:rPr>
              <w:t xml:space="preserve">$198,438.33 </w:t>
            </w:r>
          </w:p>
        </w:tc>
      </w:tr>
    </w:tbl>
    <w:p w14:paraId="68BB178B" w14:textId="3860E9A4" w:rsidR="00540D55" w:rsidRDefault="00540D55" w:rsidP="00DF2942">
      <w:pPr>
        <w:tabs>
          <w:tab w:val="left" w:pos="360"/>
        </w:tabs>
      </w:pPr>
    </w:p>
    <w:p w14:paraId="5D3B7430" w14:textId="6EC920E0" w:rsidR="00443ECB" w:rsidRPr="002B3EB0" w:rsidRDefault="006363D3" w:rsidP="002C0A19">
      <w:pPr>
        <w:tabs>
          <w:tab w:val="left" w:pos="360"/>
        </w:tabs>
        <w:jc w:val="both"/>
      </w:pPr>
      <w:r>
        <w:t xml:space="preserve">     </w:t>
      </w:r>
      <w:bookmarkStart w:id="3" w:name="_Hlk481516550"/>
      <w:bookmarkStart w:id="4" w:name="_Hlk505706660"/>
      <w:r w:rsidR="00443ECB" w:rsidRPr="004C2788">
        <w:t>Roll call vote on the consent agenda motion was as fo</w:t>
      </w:r>
      <w:r w:rsidR="0004581F">
        <w:t>llows</w:t>
      </w:r>
      <w:r w:rsidR="00DD504A">
        <w:t>:</w:t>
      </w:r>
      <w:r w:rsidR="00067060">
        <w:t xml:space="preserve"> </w:t>
      </w:r>
    </w:p>
    <w:p w14:paraId="4CE54FDF" w14:textId="633E21EC" w:rsidR="00443ECB" w:rsidRPr="002B3EB0" w:rsidRDefault="00443ECB" w:rsidP="00443ECB">
      <w:pPr>
        <w:tabs>
          <w:tab w:val="left" w:pos="360"/>
          <w:tab w:val="left" w:pos="5760"/>
        </w:tabs>
        <w:jc w:val="both"/>
      </w:pPr>
      <w:r w:rsidRPr="002B3EB0">
        <w:tab/>
        <w:t>Ayes</w:t>
      </w:r>
      <w:r w:rsidR="00166045">
        <w:t xml:space="preserve">: </w:t>
      </w:r>
      <w:r w:rsidR="006F67A6">
        <w:t xml:space="preserve">Kreutzer, </w:t>
      </w:r>
      <w:r w:rsidR="00576D2D">
        <w:t>Carpenter,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398B902" w14:textId="77777777" w:rsidR="000D6971" w:rsidRDefault="00AF3782" w:rsidP="000D6971">
      <w:pPr>
        <w:jc w:val="both"/>
        <w:rPr>
          <w:bCs/>
        </w:rPr>
      </w:pPr>
      <w:r>
        <w:t xml:space="preserve">     </w:t>
      </w:r>
      <w:r w:rsidR="00A66A3F">
        <w:t>Abstain:</w:t>
      </w:r>
      <w:r w:rsidR="00156B77">
        <w:t xml:space="preserve"> </w:t>
      </w:r>
      <w:r w:rsidR="00512668" w:rsidRPr="00512668">
        <w:rPr>
          <w:bCs/>
        </w:rPr>
        <w:t>Paulsen - #101620 $100, Carpenter - #101622 $470.74</w:t>
      </w:r>
    </w:p>
    <w:p w14:paraId="4305AB92" w14:textId="194CF9AA" w:rsidR="00E01122" w:rsidRPr="002B3EB0" w:rsidRDefault="000D6971" w:rsidP="000D6971">
      <w:pPr>
        <w:jc w:val="both"/>
      </w:pPr>
      <w:r>
        <w:rPr>
          <w:bCs/>
        </w:rPr>
        <w:t xml:space="preserve">     </w:t>
      </w:r>
      <w:r w:rsidR="00443ECB" w:rsidRPr="002B3EB0">
        <w:t>Absent and Not Voting:</w:t>
      </w:r>
      <w:r w:rsidR="0047522E">
        <w:t xml:space="preserve"> </w:t>
      </w:r>
      <w:r w:rsidR="00F9298B">
        <w:t>Monie</w:t>
      </w:r>
    </w:p>
    <w:p w14:paraId="35B3C765" w14:textId="440307B6" w:rsidR="00443ECB" w:rsidRDefault="00443ECB" w:rsidP="004B1985">
      <w:pPr>
        <w:tabs>
          <w:tab w:val="left" w:pos="360"/>
          <w:tab w:val="left" w:pos="5760"/>
        </w:tabs>
        <w:jc w:val="both"/>
      </w:pPr>
      <w:r w:rsidRPr="002B3EB0">
        <w:tab/>
      </w:r>
      <w:bookmarkEnd w:id="3"/>
      <w:r w:rsidR="0037430F">
        <w:rPr>
          <w:bCs/>
        </w:rPr>
        <w:t xml:space="preserve">The </w:t>
      </w:r>
      <w:r w:rsidR="0037430F">
        <w:t xml:space="preserve">Mayor </w:t>
      </w:r>
      <w:r w:rsidR="00AC5F1D" w:rsidRPr="002B3EB0">
        <w:t>declared the motion carried.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31CCC9F0" w:rsidR="00E5183A" w:rsidRPr="00BA53DA" w:rsidRDefault="00BA53DA" w:rsidP="00BA53DA">
      <w:pPr>
        <w:tabs>
          <w:tab w:val="left" w:pos="360"/>
          <w:tab w:val="left" w:pos="5760"/>
        </w:tabs>
        <w:jc w:val="both"/>
        <w:rPr>
          <w:bCs/>
        </w:rPr>
      </w:pPr>
      <w:r>
        <w:rPr>
          <w:b/>
        </w:rPr>
        <w:tab/>
      </w:r>
      <w:r w:rsidR="00E5183A" w:rsidRPr="006D7FF1">
        <w:t>City Superintendent:</w:t>
      </w:r>
      <w:r w:rsidR="00E5183A">
        <w:t xml:space="preserve"> </w:t>
      </w:r>
      <w:r w:rsidR="000D6971">
        <w:t>Gave Report.</w:t>
      </w:r>
    </w:p>
    <w:p w14:paraId="7951A39F" w14:textId="186BC7F1" w:rsidR="00034A34" w:rsidRDefault="000C3B70" w:rsidP="00034A34">
      <w:r>
        <w:t xml:space="preserve">      </w:t>
      </w:r>
      <w:r w:rsidR="00E5183A" w:rsidRPr="006D7FF1">
        <w:t>City Treasurer</w:t>
      </w:r>
      <w:r w:rsidR="00E5183A">
        <w:t xml:space="preserve">: </w:t>
      </w:r>
      <w:r w:rsidR="003724F4">
        <w:t>Gave Report</w:t>
      </w:r>
      <w:r w:rsidR="0081389B">
        <w:t xml:space="preserve">. </w:t>
      </w:r>
      <w:r w:rsidR="00D946A9">
        <w:t xml:space="preserve"> </w:t>
      </w:r>
    </w:p>
    <w:p w14:paraId="1FF1771B" w14:textId="77777777" w:rsidR="00F9298B" w:rsidRDefault="00F9298B" w:rsidP="00034A34"/>
    <w:p w14:paraId="5E29B2B9" w14:textId="44FF7F32" w:rsidR="00826C8D" w:rsidRDefault="002217A7" w:rsidP="00826C8D">
      <w:pPr>
        <w:tabs>
          <w:tab w:val="left" w:pos="360"/>
          <w:tab w:val="left" w:pos="5760"/>
        </w:tabs>
        <w:jc w:val="both"/>
        <w:rPr>
          <w:bCs/>
        </w:rPr>
      </w:pPr>
      <w:r>
        <w:rPr>
          <w:bCs/>
        </w:rPr>
        <w:tab/>
      </w:r>
      <w:r w:rsidR="00826C8D" w:rsidRPr="003B0D2A">
        <w:rPr>
          <w:bCs/>
        </w:rPr>
        <w:t>Economic Developmen</w:t>
      </w:r>
      <w:r w:rsidR="00826C8D">
        <w:rPr>
          <w:bCs/>
        </w:rPr>
        <w:t>t:</w:t>
      </w:r>
      <w:r>
        <w:rPr>
          <w:bCs/>
        </w:rPr>
        <w:t xml:space="preserve">  RVGYF – </w:t>
      </w:r>
      <w:r w:rsidR="00927350">
        <w:rPr>
          <w:bCs/>
        </w:rPr>
        <w:t>discussion of Housing</w:t>
      </w:r>
    </w:p>
    <w:p w14:paraId="00358A8D" w14:textId="6A908176" w:rsidR="00454BB1" w:rsidRDefault="00454BB1" w:rsidP="00826C8D">
      <w:pPr>
        <w:tabs>
          <w:tab w:val="left" w:pos="360"/>
          <w:tab w:val="left" w:pos="5760"/>
        </w:tabs>
        <w:jc w:val="both"/>
        <w:rPr>
          <w:bCs/>
        </w:rPr>
      </w:pPr>
      <w:r>
        <w:rPr>
          <w:bCs/>
        </w:rPr>
        <w:t xml:space="preserve">DTR – green team committee </w:t>
      </w:r>
      <w:r w:rsidR="005679AF">
        <w:rPr>
          <w:bCs/>
        </w:rPr>
        <w:t>–</w:t>
      </w:r>
      <w:r>
        <w:rPr>
          <w:bCs/>
        </w:rPr>
        <w:t xml:space="preserve"> </w:t>
      </w:r>
      <w:r w:rsidR="00927350">
        <w:rPr>
          <w:bCs/>
        </w:rPr>
        <w:t>discussing options for planter beds.</w:t>
      </w:r>
      <w:r w:rsidR="005679AF">
        <w:rPr>
          <w:bCs/>
        </w:rPr>
        <w:t xml:space="preserve">  </w:t>
      </w:r>
    </w:p>
    <w:p w14:paraId="1673DE8A" w14:textId="5342FEB0" w:rsidR="005679AF" w:rsidRDefault="005679AF" w:rsidP="00826C8D">
      <w:pPr>
        <w:tabs>
          <w:tab w:val="left" w:pos="360"/>
          <w:tab w:val="left" w:pos="5760"/>
        </w:tabs>
        <w:jc w:val="both"/>
        <w:rPr>
          <w:bCs/>
        </w:rPr>
      </w:pPr>
      <w:r>
        <w:rPr>
          <w:bCs/>
        </w:rPr>
        <w:t>Update Rural revolving Loan Grant.  USDA.  They are still working on.</w:t>
      </w:r>
    </w:p>
    <w:p w14:paraId="4C318146" w14:textId="22394461" w:rsidR="005679AF" w:rsidRDefault="005679AF" w:rsidP="00826C8D">
      <w:pPr>
        <w:tabs>
          <w:tab w:val="left" w:pos="360"/>
          <w:tab w:val="left" w:pos="5760"/>
        </w:tabs>
        <w:jc w:val="both"/>
        <w:rPr>
          <w:bCs/>
        </w:rPr>
      </w:pPr>
    </w:p>
    <w:p w14:paraId="0A0110F0" w14:textId="3FFB7BC3" w:rsidR="005679AF" w:rsidRDefault="005679AF" w:rsidP="00826C8D">
      <w:pPr>
        <w:tabs>
          <w:tab w:val="left" w:pos="360"/>
          <w:tab w:val="left" w:pos="5760"/>
        </w:tabs>
        <w:jc w:val="both"/>
        <w:rPr>
          <w:bCs/>
        </w:rPr>
      </w:pPr>
      <w:r>
        <w:rPr>
          <w:bCs/>
        </w:rPr>
        <w:t>VPR properties – 811 8</w:t>
      </w:r>
      <w:r w:rsidRPr="005679AF">
        <w:rPr>
          <w:bCs/>
          <w:vertAlign w:val="superscript"/>
        </w:rPr>
        <w:t>th</w:t>
      </w:r>
      <w:r>
        <w:rPr>
          <w:bCs/>
        </w:rPr>
        <w:t xml:space="preserve"> St up for Lien but Attorney came and asked please give 60 days to get sold.</w:t>
      </w:r>
    </w:p>
    <w:p w14:paraId="3429C45F" w14:textId="77777777" w:rsidR="00454BB1" w:rsidRDefault="00454BB1" w:rsidP="00826C8D">
      <w:pPr>
        <w:tabs>
          <w:tab w:val="left" w:pos="360"/>
          <w:tab w:val="left" w:pos="5760"/>
        </w:tabs>
        <w:jc w:val="both"/>
        <w:rPr>
          <w:bCs/>
        </w:rPr>
      </w:pPr>
    </w:p>
    <w:p w14:paraId="357CD164"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NO. 2024-01</w:t>
      </w:r>
    </w:p>
    <w:p w14:paraId="1079CAAA"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TO FILE NOTICE OF SPECIAL ASSESSMENT AND LIEN AGAINST</w:t>
      </w:r>
    </w:p>
    <w:p w14:paraId="2B608D5D"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PROPERTIES FOR VIOLATION OF VACANT PROPERTY REGISTRATION</w:t>
      </w:r>
    </w:p>
    <w:p w14:paraId="321BE5B4"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ORDINANCE</w:t>
      </w:r>
    </w:p>
    <w:p w14:paraId="7347F7B7" w14:textId="77777777" w:rsidR="00726EF0" w:rsidRDefault="00726EF0" w:rsidP="00726EF0">
      <w:pPr>
        <w:autoSpaceDE w:val="0"/>
        <w:autoSpaceDN w:val="0"/>
        <w:adjustRightInd w:val="0"/>
        <w:jc w:val="center"/>
        <w:rPr>
          <w:rFonts w:ascii="TimesNewRoman,Bold" w:hAnsi="TimesNewRoman,Bold" w:cs="TimesNewRoman,Bold"/>
          <w:b/>
          <w:bCs/>
        </w:rPr>
      </w:pPr>
    </w:p>
    <w:p w14:paraId="2AF712B4"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The Mayor and City Council of the City of Arapahoe, Nebraska (collectively “Council”), in regular session assembled at the City Office in Arapahoe, Nebraska, on this 23</w:t>
      </w:r>
      <w:r w:rsidRPr="002A383B">
        <w:rPr>
          <w:rFonts w:ascii="TimesNewRoman" w:hAnsi="TimesNewRoman" w:cs="TimesNewRoman"/>
          <w:vertAlign w:val="superscript"/>
        </w:rPr>
        <w:t>rd</w:t>
      </w:r>
      <w:r>
        <w:rPr>
          <w:rFonts w:ascii="TimesNewRoman" w:hAnsi="TimesNewRoman" w:cs="TimesNewRoman"/>
        </w:rPr>
        <w:t xml:space="preserve"> day of January, 2024, hereby resolve as follows:</w:t>
      </w:r>
    </w:p>
    <w:p w14:paraId="63955A88" w14:textId="77777777" w:rsidR="00726EF0" w:rsidRDefault="00726EF0" w:rsidP="00726EF0">
      <w:pPr>
        <w:autoSpaceDE w:val="0"/>
        <w:autoSpaceDN w:val="0"/>
        <w:adjustRightInd w:val="0"/>
        <w:rPr>
          <w:rFonts w:ascii="TimesNewRoman" w:hAnsi="TimesNewRoman" w:cs="TimesNewRoman"/>
        </w:rPr>
      </w:pPr>
    </w:p>
    <w:p w14:paraId="73BEF6C2"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WHEREAS, the Council previously adopted Ordinance No. 2020-03 on the 9</w:t>
      </w:r>
      <w:r>
        <w:rPr>
          <w:rFonts w:ascii="TimesNewRoman" w:hAnsi="TimesNewRoman" w:cs="TimesNewRoman"/>
          <w:sz w:val="16"/>
          <w:szCs w:val="16"/>
        </w:rPr>
        <w:t xml:space="preserve">th </w:t>
      </w:r>
      <w:r>
        <w:rPr>
          <w:rFonts w:ascii="TimesNewRoman" w:hAnsi="TimesNewRoman" w:cs="TimesNewRoman"/>
        </w:rPr>
        <w:t xml:space="preserve">day of June, </w:t>
      </w:r>
    </w:p>
    <w:p w14:paraId="000D6B23"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 xml:space="preserve">2020, enacting provisions relating to the registration of vacant properties within the City consistent with Vacant Property Registration Act (Neb. Rev. Stat. § 19-5401 </w:t>
      </w:r>
      <w:r>
        <w:rPr>
          <w:rFonts w:ascii="TimesNewRoman,Italic" w:hAnsi="TimesNewRoman,Italic" w:cs="TimesNewRoman,Italic"/>
          <w:i/>
          <w:iCs/>
        </w:rPr>
        <w:t>et seq</w:t>
      </w:r>
      <w:r>
        <w:rPr>
          <w:rFonts w:ascii="TimesNewRoman" w:hAnsi="TimesNewRoman" w:cs="TimesNewRoman"/>
        </w:rPr>
        <w:t>);</w:t>
      </w:r>
    </w:p>
    <w:p w14:paraId="1DD3DE88" w14:textId="77777777" w:rsidR="00726EF0" w:rsidRDefault="00726EF0" w:rsidP="00726EF0">
      <w:pPr>
        <w:autoSpaceDE w:val="0"/>
        <w:autoSpaceDN w:val="0"/>
        <w:adjustRightInd w:val="0"/>
        <w:rPr>
          <w:rFonts w:ascii="TimesNewRoman" w:hAnsi="TimesNewRoman" w:cs="TimesNewRoman"/>
        </w:rPr>
      </w:pPr>
    </w:p>
    <w:p w14:paraId="640CBF74"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WHEREAS, the Council previously passed Resolution No. 2020-10 on the 9</w:t>
      </w:r>
      <w:r>
        <w:rPr>
          <w:rFonts w:ascii="TimesNewRoman" w:hAnsi="TimesNewRoman" w:cs="TimesNewRoman"/>
          <w:sz w:val="16"/>
          <w:szCs w:val="16"/>
        </w:rPr>
        <w:t xml:space="preserve">th </w:t>
      </w:r>
      <w:r>
        <w:rPr>
          <w:rFonts w:ascii="TimesNewRoman" w:hAnsi="TimesNewRoman" w:cs="TimesNewRoman"/>
        </w:rPr>
        <w:t>day of June,</w:t>
      </w:r>
    </w:p>
    <w:p w14:paraId="5819A785"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2020, appointing Five Rule, LLC, a Nebraska Limited Liability Company, as Program</w:t>
      </w:r>
    </w:p>
    <w:p w14:paraId="6B3C861C"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Administrator of the City’s Vacant Property Registration Program (“VPR Program”);</w:t>
      </w:r>
    </w:p>
    <w:p w14:paraId="0BF1D67D" w14:textId="77777777" w:rsidR="00726EF0" w:rsidRDefault="00726EF0" w:rsidP="00726EF0">
      <w:pPr>
        <w:autoSpaceDE w:val="0"/>
        <w:autoSpaceDN w:val="0"/>
        <w:adjustRightInd w:val="0"/>
        <w:rPr>
          <w:rFonts w:ascii="TimesNewRoman" w:hAnsi="TimesNewRoman" w:cs="TimesNewRoman"/>
        </w:rPr>
      </w:pPr>
    </w:p>
    <w:p w14:paraId="57BE25B1"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WHEREAS, the City is authorized to collect an initial registration fee of $250.00 for residential properties registered with the VPR Program and $1,000.00 for commercial properties registered with the VPR Program, with said fee due within 180 days after initial registration pursuant to Neb. Rev. Stat. § 19-5406 and § 152.05 of the Municipal Code of Arapahoe, Nebraska (“Municipal Code”);</w:t>
      </w:r>
    </w:p>
    <w:p w14:paraId="34B8DE8E" w14:textId="77777777" w:rsidR="00726EF0" w:rsidRDefault="00726EF0" w:rsidP="00726EF0">
      <w:pPr>
        <w:autoSpaceDE w:val="0"/>
        <w:autoSpaceDN w:val="0"/>
        <w:adjustRightInd w:val="0"/>
        <w:rPr>
          <w:rFonts w:ascii="TimesNewRoman" w:hAnsi="TimesNewRoman" w:cs="TimesNewRoman"/>
        </w:rPr>
      </w:pPr>
    </w:p>
    <w:p w14:paraId="333EAC9A"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WHEREAS, once a property is registered with the VPR Program, the property owner shall be required to pay supplemental registration fees at intervals every six months for as long as the</w:t>
      </w:r>
    </w:p>
    <w:p w14:paraId="06706092"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property remains registered with the VPR Program pursuant to Neb. Rev. Stat. § 19-5406(2)(a)</w:t>
      </w:r>
    </w:p>
    <w:p w14:paraId="2035859A"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and § 152.05 of the Municipal Code (“Municipal Code”);</w:t>
      </w:r>
    </w:p>
    <w:p w14:paraId="40532024" w14:textId="77777777" w:rsidR="00726EF0" w:rsidRDefault="00726EF0" w:rsidP="00726EF0">
      <w:pPr>
        <w:autoSpaceDE w:val="0"/>
        <w:autoSpaceDN w:val="0"/>
        <w:adjustRightInd w:val="0"/>
        <w:rPr>
          <w:rFonts w:ascii="TimesNewRoman" w:hAnsi="TimesNewRoman" w:cs="TimesNewRoman"/>
        </w:rPr>
      </w:pPr>
    </w:p>
    <w:p w14:paraId="5004CB96"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WHEREAS, unpaid VPR Program registration fees shall become a lien against the applicable property upon the recording of a notice of such lien in the office of the Register of Deeds of Furnas County, Nebraska pursuant to Neb. Rev. Stat. § 19-5407(2) and § 152.07 of the</w:t>
      </w:r>
    </w:p>
    <w:p w14:paraId="63031068"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Municipal Code;</w:t>
      </w:r>
    </w:p>
    <w:p w14:paraId="07995A99" w14:textId="77777777" w:rsidR="00726EF0" w:rsidRDefault="00726EF0" w:rsidP="00726EF0">
      <w:pPr>
        <w:autoSpaceDE w:val="0"/>
        <w:autoSpaceDN w:val="0"/>
        <w:adjustRightInd w:val="0"/>
        <w:rPr>
          <w:rFonts w:ascii="TimesNewRoman" w:hAnsi="TimesNewRoman" w:cs="TimesNewRoman"/>
        </w:rPr>
      </w:pPr>
    </w:p>
    <w:p w14:paraId="213559E1"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WHEREAS, certain properties located within the corporate limits of the City have been registered with the VPR Program for more than 180 days and whose owners have failed to pay the initial registration fee. The legal description, initial date of registration, current unpaid VPR</w:t>
      </w:r>
    </w:p>
    <w:p w14:paraId="16C5CC5B"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registration fee amount, and total unpaid VPR registration fee amount of each residential property is attached hereto as EXHIBIT “A” and is incorporated herein by reference.</w:t>
      </w:r>
    </w:p>
    <w:p w14:paraId="3D3D7AB4" w14:textId="77777777" w:rsidR="00726EF0" w:rsidRDefault="00726EF0" w:rsidP="00726EF0">
      <w:pPr>
        <w:autoSpaceDE w:val="0"/>
        <w:autoSpaceDN w:val="0"/>
        <w:adjustRightInd w:val="0"/>
        <w:rPr>
          <w:rFonts w:ascii="TimesNewRoman" w:hAnsi="TimesNewRoman" w:cs="TimesNewRoman"/>
        </w:rPr>
      </w:pPr>
    </w:p>
    <w:p w14:paraId="7A991557"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NOW, THEREFORE, the Mayor and City Council of the City of Arapahoe, Nebraska, in</w:t>
      </w:r>
    </w:p>
    <w:p w14:paraId="5DD4B585"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consideration of the foregoing recitals, hereby adopt the following Resolution:</w:t>
      </w:r>
    </w:p>
    <w:p w14:paraId="4444A687" w14:textId="77777777" w:rsidR="00726EF0" w:rsidRDefault="00726EF0" w:rsidP="00726EF0">
      <w:pPr>
        <w:autoSpaceDE w:val="0"/>
        <w:autoSpaceDN w:val="0"/>
        <w:adjustRightInd w:val="0"/>
        <w:rPr>
          <w:rFonts w:ascii="TimesNewRoman" w:hAnsi="TimesNewRoman" w:cs="TimesNewRoman"/>
        </w:rPr>
      </w:pPr>
    </w:p>
    <w:p w14:paraId="18B56283"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RESOLVED, that the Program Administrator be and hereby is directed to file a</w:t>
      </w:r>
    </w:p>
    <w:p w14:paraId="0190EA6D"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notice of special assessment and lien for unpaid initial registration fees against each</w:t>
      </w:r>
    </w:p>
    <w:p w14:paraId="2F7DF8DE"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residential property included in EXHIBIT “A”, in the respective amounts provided,</w:t>
      </w:r>
    </w:p>
    <w:p w14:paraId="0EC12901"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in the office of the Register of Deeds of Furnas County, Nebraska.</w:t>
      </w:r>
    </w:p>
    <w:p w14:paraId="234ECDDD"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lastRenderedPageBreak/>
        <w:t>BE IT FURTHER RESOLVED, that the notice of special assessment and lien to be filed by the Program Administrator with the office of the Register of Deeds of Furnas County, Nebraska shall substantially comply with the Notice of Special Assessment and Lien attached hereto as EXHIBIT “B” and incorporated herein by reference.</w:t>
      </w:r>
    </w:p>
    <w:p w14:paraId="213C65DA" w14:textId="77777777" w:rsidR="00726EF0" w:rsidRDefault="00726EF0" w:rsidP="00726EF0">
      <w:pPr>
        <w:autoSpaceDE w:val="0"/>
        <w:autoSpaceDN w:val="0"/>
        <w:adjustRightInd w:val="0"/>
        <w:rPr>
          <w:rFonts w:ascii="TimesNewRoman" w:hAnsi="TimesNewRoman" w:cs="TimesNewRoman"/>
        </w:rPr>
      </w:pPr>
    </w:p>
    <w:p w14:paraId="251C0DC3"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PASSED AND APPROVED this 23</w:t>
      </w:r>
      <w:r w:rsidRPr="002A383B">
        <w:rPr>
          <w:rFonts w:ascii="TimesNewRoman" w:hAnsi="TimesNewRoman" w:cs="TimesNewRoman"/>
          <w:vertAlign w:val="superscript"/>
        </w:rPr>
        <w:t>rd</w:t>
      </w:r>
      <w:r>
        <w:rPr>
          <w:rFonts w:ascii="TimesNewRoman" w:hAnsi="TimesNewRoman" w:cs="TimesNewRoman"/>
        </w:rPr>
        <w:t xml:space="preserve"> day of January, 2024.</w:t>
      </w:r>
    </w:p>
    <w:p w14:paraId="4048BE74" w14:textId="77777777" w:rsidR="00726EF0" w:rsidRDefault="00726EF0" w:rsidP="00726EF0">
      <w:pPr>
        <w:autoSpaceDE w:val="0"/>
        <w:autoSpaceDN w:val="0"/>
        <w:adjustRightInd w:val="0"/>
        <w:ind w:left="4320" w:firstLine="720"/>
        <w:rPr>
          <w:rFonts w:ascii="TimesNewRoman" w:hAnsi="TimesNewRoman" w:cs="TimesNewRoman"/>
        </w:rPr>
      </w:pPr>
      <w:r>
        <w:rPr>
          <w:rFonts w:ascii="TimesNewRoman" w:hAnsi="TimesNewRoman" w:cs="TimesNewRoman"/>
        </w:rPr>
        <w:t>CITY OF ARAPAHOE,</w:t>
      </w:r>
    </w:p>
    <w:p w14:paraId="41BF4AB6" w14:textId="77777777" w:rsidR="00726EF0" w:rsidRDefault="00726EF0" w:rsidP="00726EF0">
      <w:pPr>
        <w:autoSpaceDE w:val="0"/>
        <w:autoSpaceDN w:val="0"/>
        <w:adjustRightInd w:val="0"/>
        <w:ind w:left="4320" w:firstLine="720"/>
        <w:rPr>
          <w:rFonts w:ascii="TimesNewRoman" w:hAnsi="TimesNewRoman" w:cs="TimesNewRoman"/>
        </w:rPr>
      </w:pPr>
      <w:r>
        <w:rPr>
          <w:rFonts w:ascii="TimesNewRoman" w:hAnsi="TimesNewRoman" w:cs="TimesNewRoman"/>
        </w:rPr>
        <w:t>NEBRASKA</w:t>
      </w:r>
    </w:p>
    <w:p w14:paraId="62A1ECC0" w14:textId="77777777" w:rsidR="00726EF0" w:rsidRDefault="00726EF0" w:rsidP="00726EF0">
      <w:pPr>
        <w:autoSpaceDE w:val="0"/>
        <w:autoSpaceDN w:val="0"/>
        <w:adjustRightInd w:val="0"/>
        <w:ind w:left="5760" w:firstLine="720"/>
        <w:rPr>
          <w:rFonts w:ascii="TimesNewRoman" w:hAnsi="TimesNewRoman" w:cs="TimesNewRoman"/>
        </w:rPr>
      </w:pPr>
    </w:p>
    <w:p w14:paraId="79046A46" w14:textId="77777777" w:rsidR="00726EF0" w:rsidRDefault="00726EF0" w:rsidP="00726EF0">
      <w:pPr>
        <w:autoSpaceDE w:val="0"/>
        <w:autoSpaceDN w:val="0"/>
        <w:adjustRightInd w:val="0"/>
        <w:ind w:left="2880" w:firstLine="720"/>
        <w:rPr>
          <w:rFonts w:ascii="TimesNewRoman" w:hAnsi="TimesNewRoman" w:cs="TimesNewRoman"/>
        </w:rPr>
      </w:pPr>
    </w:p>
    <w:p w14:paraId="396DE82E" w14:textId="77777777" w:rsidR="00726EF0" w:rsidRDefault="00726EF0" w:rsidP="00726EF0">
      <w:pPr>
        <w:autoSpaceDE w:val="0"/>
        <w:autoSpaceDN w:val="0"/>
        <w:adjustRightInd w:val="0"/>
        <w:ind w:left="4320" w:firstLine="720"/>
        <w:rPr>
          <w:rFonts w:ascii="TimesNewRoman" w:hAnsi="TimesNewRoman" w:cs="TimesNewRoman"/>
        </w:rPr>
      </w:pPr>
      <w:r>
        <w:rPr>
          <w:rFonts w:ascii="TimesNewRoman" w:hAnsi="TimesNewRoman" w:cs="TimesNewRoman"/>
        </w:rPr>
        <w:t>_______________________________</w:t>
      </w:r>
    </w:p>
    <w:p w14:paraId="48710427" w14:textId="77777777" w:rsidR="00726EF0" w:rsidRDefault="00726EF0" w:rsidP="00726EF0">
      <w:pPr>
        <w:autoSpaceDE w:val="0"/>
        <w:autoSpaceDN w:val="0"/>
        <w:adjustRightInd w:val="0"/>
        <w:ind w:left="5760" w:firstLine="720"/>
        <w:rPr>
          <w:rFonts w:ascii="TimesNewRoman" w:hAnsi="TimesNewRoman" w:cs="TimesNewRoman"/>
        </w:rPr>
      </w:pPr>
      <w:r>
        <w:rPr>
          <w:rFonts w:ascii="TimesNewRoman" w:hAnsi="TimesNewRoman" w:cs="TimesNewRoman"/>
        </w:rPr>
        <w:t>Mayor</w:t>
      </w:r>
    </w:p>
    <w:p w14:paraId="32B92509" w14:textId="77777777" w:rsidR="00726EF0" w:rsidRDefault="00726EF0" w:rsidP="00726EF0">
      <w:pPr>
        <w:autoSpaceDE w:val="0"/>
        <w:autoSpaceDN w:val="0"/>
        <w:adjustRightInd w:val="0"/>
        <w:ind w:left="5760" w:firstLine="720"/>
        <w:rPr>
          <w:rFonts w:ascii="TimesNewRoman" w:hAnsi="TimesNewRoman" w:cs="TimesNewRoman"/>
        </w:rPr>
      </w:pPr>
    </w:p>
    <w:p w14:paraId="03CE8E15"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Attest:</w:t>
      </w:r>
    </w:p>
    <w:p w14:paraId="262D7DDE" w14:textId="77777777" w:rsidR="00726EF0" w:rsidRDefault="00726EF0" w:rsidP="00726EF0">
      <w:pPr>
        <w:autoSpaceDE w:val="0"/>
        <w:autoSpaceDN w:val="0"/>
        <w:adjustRightInd w:val="0"/>
        <w:rPr>
          <w:rFonts w:ascii="TimesNewRoman" w:hAnsi="TimesNewRoman" w:cs="TimesNewRoman"/>
        </w:rPr>
      </w:pPr>
    </w:p>
    <w:p w14:paraId="3A427701" w14:textId="77777777" w:rsidR="00726EF0" w:rsidRDefault="00726EF0" w:rsidP="00726EF0">
      <w:pPr>
        <w:autoSpaceDE w:val="0"/>
        <w:autoSpaceDN w:val="0"/>
        <w:adjustRightInd w:val="0"/>
        <w:rPr>
          <w:rFonts w:ascii="TimesNewRoman" w:hAnsi="TimesNewRoman" w:cs="TimesNewRoman"/>
        </w:rPr>
      </w:pPr>
    </w:p>
    <w:p w14:paraId="22DC3489"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______________________________________</w:t>
      </w:r>
    </w:p>
    <w:p w14:paraId="5CB62486" w14:textId="0533BB34" w:rsidR="00726EF0" w:rsidRDefault="00726EF0" w:rsidP="00726EF0">
      <w:pPr>
        <w:autoSpaceDE w:val="0"/>
        <w:autoSpaceDN w:val="0"/>
        <w:adjustRightInd w:val="0"/>
        <w:rPr>
          <w:rFonts w:ascii="TimesNewRoman,Bold" w:hAnsi="TimesNewRoman,Bold" w:cs="TimesNewRoman,Bold"/>
          <w:b/>
          <w:bCs/>
        </w:rPr>
      </w:pPr>
      <w:r>
        <w:rPr>
          <w:rFonts w:ascii="TimesNewRoman" w:hAnsi="TimesNewRoman" w:cs="TimesNewRoman"/>
        </w:rPr>
        <w:t>Donna Tannahill, City Clerk/Treasurer</w:t>
      </w:r>
    </w:p>
    <w:p w14:paraId="52A41F4A" w14:textId="77777777" w:rsidR="00726EF0" w:rsidRDefault="00726EF0" w:rsidP="00726EF0">
      <w:pPr>
        <w:autoSpaceDE w:val="0"/>
        <w:autoSpaceDN w:val="0"/>
        <w:adjustRightInd w:val="0"/>
        <w:rPr>
          <w:rFonts w:ascii="TimesNewRoman,Bold" w:hAnsi="TimesNewRoman,Bold" w:cs="TimesNewRoman,Bold"/>
          <w:b/>
          <w:bCs/>
        </w:rPr>
      </w:pPr>
    </w:p>
    <w:p w14:paraId="57707E22"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EXHIBIT “A”</w:t>
      </w:r>
    </w:p>
    <w:tbl>
      <w:tblPr>
        <w:tblStyle w:val="TableGrid"/>
        <w:tblW w:w="0" w:type="auto"/>
        <w:tblLook w:val="04A0" w:firstRow="1" w:lastRow="0" w:firstColumn="1" w:lastColumn="0" w:noHBand="0" w:noVBand="1"/>
      </w:tblPr>
      <w:tblGrid>
        <w:gridCol w:w="4000"/>
        <w:gridCol w:w="1963"/>
        <w:gridCol w:w="1337"/>
        <w:gridCol w:w="1350"/>
      </w:tblGrid>
      <w:tr w:rsidR="00726EF0" w:rsidRPr="00883E7D" w14:paraId="184C876B" w14:textId="77777777" w:rsidTr="006D491B">
        <w:trPr>
          <w:trHeight w:val="1200"/>
        </w:trPr>
        <w:tc>
          <w:tcPr>
            <w:tcW w:w="4000" w:type="dxa"/>
            <w:noWrap/>
            <w:hideMark/>
          </w:tcPr>
          <w:p w14:paraId="11A3CDD9"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LEGAL DESCRIPTION</w:t>
            </w:r>
          </w:p>
        </w:tc>
        <w:tc>
          <w:tcPr>
            <w:tcW w:w="1963" w:type="dxa"/>
            <w:hideMark/>
          </w:tcPr>
          <w:p w14:paraId="541CBC19"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INITIAL REGISTRATION DATE</w:t>
            </w:r>
          </w:p>
        </w:tc>
        <w:tc>
          <w:tcPr>
            <w:tcW w:w="1337" w:type="dxa"/>
            <w:hideMark/>
          </w:tcPr>
          <w:p w14:paraId="6D68E2BF"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CURRENT AMOUNT</w:t>
            </w:r>
          </w:p>
        </w:tc>
        <w:tc>
          <w:tcPr>
            <w:tcW w:w="1350" w:type="dxa"/>
            <w:hideMark/>
          </w:tcPr>
          <w:p w14:paraId="6BCFA728"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BALANCE OF UNPAID FEES</w:t>
            </w:r>
          </w:p>
        </w:tc>
      </w:tr>
      <w:tr w:rsidR="00726EF0" w:rsidRPr="00883E7D" w14:paraId="579D726C" w14:textId="77777777" w:rsidTr="006D491B">
        <w:trPr>
          <w:trHeight w:val="900"/>
        </w:trPr>
        <w:tc>
          <w:tcPr>
            <w:tcW w:w="4000" w:type="dxa"/>
            <w:hideMark/>
          </w:tcPr>
          <w:p w14:paraId="69309782"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 xml:space="preserve">Lot One (1), Block Seven (7), </w:t>
            </w:r>
            <w:proofErr w:type="spellStart"/>
            <w:r w:rsidRPr="00883E7D">
              <w:rPr>
                <w:rFonts w:ascii="TimesNewRoman" w:hAnsi="TimesNewRoman" w:cs="TimesNewRoman"/>
              </w:rPr>
              <w:t>Colvins</w:t>
            </w:r>
            <w:proofErr w:type="spellEnd"/>
            <w:r w:rsidRPr="00883E7D">
              <w:rPr>
                <w:rFonts w:ascii="TimesNewRoman" w:hAnsi="TimesNewRoman" w:cs="TimesNewRoman"/>
              </w:rPr>
              <w:t xml:space="preserve"> First Addition, Arapahoe, Furnas County, Nebraska.</w:t>
            </w:r>
          </w:p>
        </w:tc>
        <w:tc>
          <w:tcPr>
            <w:tcW w:w="1963" w:type="dxa"/>
            <w:noWrap/>
            <w:hideMark/>
          </w:tcPr>
          <w:p w14:paraId="083152FC"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April 11, 2023</w:t>
            </w:r>
          </w:p>
        </w:tc>
        <w:tc>
          <w:tcPr>
            <w:tcW w:w="1337" w:type="dxa"/>
            <w:noWrap/>
            <w:hideMark/>
          </w:tcPr>
          <w:p w14:paraId="67495194"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 xml:space="preserve">$250 </w:t>
            </w:r>
          </w:p>
        </w:tc>
        <w:tc>
          <w:tcPr>
            <w:tcW w:w="1350" w:type="dxa"/>
            <w:noWrap/>
            <w:hideMark/>
          </w:tcPr>
          <w:p w14:paraId="02CB9846" w14:textId="77777777" w:rsidR="00726EF0" w:rsidRPr="00883E7D" w:rsidRDefault="00726EF0" w:rsidP="00632DC5">
            <w:pPr>
              <w:autoSpaceDE w:val="0"/>
              <w:autoSpaceDN w:val="0"/>
              <w:adjustRightInd w:val="0"/>
              <w:rPr>
                <w:rFonts w:ascii="TimesNewRoman" w:hAnsi="TimesNewRoman" w:cs="TimesNewRoman"/>
              </w:rPr>
            </w:pPr>
            <w:r w:rsidRPr="00883E7D">
              <w:rPr>
                <w:rFonts w:ascii="TimesNewRoman" w:hAnsi="TimesNewRoman" w:cs="TimesNewRoman"/>
              </w:rPr>
              <w:t xml:space="preserve">$250 </w:t>
            </w:r>
          </w:p>
        </w:tc>
      </w:tr>
    </w:tbl>
    <w:p w14:paraId="4E3B6D88" w14:textId="77777777" w:rsidR="00726EF0" w:rsidRDefault="00726EF0" w:rsidP="00726EF0">
      <w:pPr>
        <w:autoSpaceDE w:val="0"/>
        <w:autoSpaceDN w:val="0"/>
        <w:adjustRightInd w:val="0"/>
        <w:rPr>
          <w:rFonts w:ascii="TimesNewRoman,Bold" w:hAnsi="TimesNewRoman,Bold" w:cs="TimesNewRoman,Bold"/>
          <w:b/>
          <w:bCs/>
        </w:rPr>
      </w:pPr>
    </w:p>
    <w:p w14:paraId="7430E86A"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EXHIBIT “B”</w:t>
      </w:r>
    </w:p>
    <w:p w14:paraId="32485832" w14:textId="77777777" w:rsidR="00726EF0" w:rsidRDefault="00726EF0" w:rsidP="00726EF0">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NOTICE OF SPECIAL ASSESSMENT AND LIEN</w:t>
      </w:r>
    </w:p>
    <w:p w14:paraId="41EB4914" w14:textId="5A894D83" w:rsidR="00726EF0" w:rsidRDefault="00726EF0" w:rsidP="00726EF0">
      <w:pPr>
        <w:autoSpaceDE w:val="0"/>
        <w:autoSpaceDN w:val="0"/>
        <w:adjustRightInd w:val="0"/>
        <w:rPr>
          <w:rFonts w:ascii="TimesNewRoman" w:hAnsi="TimesNewRoman" w:cs="TimesNewRoman"/>
        </w:rPr>
      </w:pPr>
      <w:r>
        <w:rPr>
          <w:rFonts w:ascii="TimesNewRoman" w:hAnsi="TimesNewRoman" w:cs="TimesNewRoman"/>
        </w:rPr>
        <w:t>Under the authority of § 152.07 of the Municipal Code of Arapahoe, Nebraska, the City claims a special</w:t>
      </w:r>
      <w:r w:rsidR="00B9535E">
        <w:rPr>
          <w:rFonts w:ascii="TimesNewRoman" w:hAnsi="TimesNewRoman" w:cs="TimesNewRoman"/>
        </w:rPr>
        <w:t xml:space="preserve"> </w:t>
      </w:r>
      <w:r>
        <w:rPr>
          <w:rFonts w:ascii="TimesNewRoman" w:hAnsi="TimesNewRoman" w:cs="TimesNewRoman"/>
        </w:rPr>
        <w:t>assessment and lien on the below-described real estate for an unpaid Vacant Property Supplemental</w:t>
      </w:r>
      <w:r w:rsidR="00B9535E">
        <w:rPr>
          <w:rFonts w:ascii="TimesNewRoman" w:hAnsi="TimesNewRoman" w:cs="TimesNewRoman"/>
        </w:rPr>
        <w:t xml:space="preserve"> </w:t>
      </w:r>
      <w:r>
        <w:rPr>
          <w:rFonts w:ascii="TimesNewRoman" w:hAnsi="TimesNewRoman" w:cs="TimesNewRoman"/>
        </w:rPr>
        <w:t xml:space="preserve">Registration Fee of $___________. This amount is a special assessment and </w:t>
      </w:r>
      <w:proofErr w:type="gramStart"/>
      <w:r>
        <w:rPr>
          <w:rFonts w:ascii="TimesNewRoman" w:hAnsi="TimesNewRoman" w:cs="TimesNewRoman"/>
        </w:rPr>
        <w:t>lien</w:t>
      </w:r>
      <w:proofErr w:type="gramEnd"/>
      <w:r>
        <w:rPr>
          <w:rFonts w:ascii="TimesNewRoman" w:hAnsi="TimesNewRoman" w:cs="TimesNewRoman"/>
        </w:rPr>
        <w:t xml:space="preserve"> against the real estate until it is paid, with interest as set by the applicable statutes of the State of Nebraska, until discharged of record.</w:t>
      </w:r>
    </w:p>
    <w:p w14:paraId="3556FE40" w14:textId="3A8B3E16" w:rsidR="00726EF0" w:rsidRDefault="00726EF0" w:rsidP="00726EF0">
      <w:pPr>
        <w:autoSpaceDE w:val="0"/>
        <w:autoSpaceDN w:val="0"/>
        <w:adjustRightInd w:val="0"/>
        <w:rPr>
          <w:rFonts w:ascii="TimesNewRoman" w:hAnsi="TimesNewRoman" w:cs="TimesNewRoman"/>
        </w:rPr>
      </w:pPr>
      <w:r>
        <w:rPr>
          <w:rFonts w:ascii="TimesNewRoman" w:hAnsi="TimesNewRoman" w:cs="TimesNewRoman"/>
        </w:rPr>
        <w:t>The real estate referred to and upon which the special assessment and lien is claimed is that certain parcel</w:t>
      </w:r>
      <w:r w:rsidR="00A4205F">
        <w:rPr>
          <w:rFonts w:ascii="TimesNewRoman" w:hAnsi="TimesNewRoman" w:cs="TimesNewRoman"/>
        </w:rPr>
        <w:t xml:space="preserve"> </w:t>
      </w:r>
      <w:r>
        <w:rPr>
          <w:rFonts w:ascii="TimesNewRoman" w:hAnsi="TimesNewRoman" w:cs="TimesNewRoman"/>
        </w:rPr>
        <w:t>of land situated within the City of Arapahoe, County of Arapahoe, State of Nebraska, and more particularly described as follows:</w:t>
      </w:r>
    </w:p>
    <w:p w14:paraId="651E3006"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Owner:</w:t>
      </w:r>
    </w:p>
    <w:p w14:paraId="7AB81E91" w14:textId="77777777" w:rsidR="00726EF0" w:rsidRDefault="00726EF0" w:rsidP="00726EF0">
      <w:pPr>
        <w:autoSpaceDE w:val="0"/>
        <w:autoSpaceDN w:val="0"/>
        <w:adjustRightInd w:val="0"/>
        <w:rPr>
          <w:rFonts w:ascii="TimesNewRoman" w:hAnsi="TimesNewRoman" w:cs="TimesNewRoman"/>
        </w:rPr>
      </w:pPr>
      <w:r>
        <w:rPr>
          <w:rFonts w:ascii="TimesNewRoman" w:hAnsi="TimesNewRoman" w:cs="TimesNewRoman"/>
        </w:rPr>
        <w:t>Legal Description:</w:t>
      </w:r>
    </w:p>
    <w:p w14:paraId="4906AA85" w14:textId="58C8F678" w:rsidR="00726EF0" w:rsidRDefault="00726EF0" w:rsidP="00726EF0">
      <w:pPr>
        <w:autoSpaceDE w:val="0"/>
        <w:autoSpaceDN w:val="0"/>
        <w:adjustRightInd w:val="0"/>
        <w:rPr>
          <w:rFonts w:ascii="TimesNewRoman" w:hAnsi="TimesNewRoman" w:cs="TimesNewRoman"/>
        </w:rPr>
      </w:pPr>
      <w:r>
        <w:rPr>
          <w:rFonts w:ascii="TimesNewRoman" w:hAnsi="TimesNewRoman" w:cs="TimesNewRoman"/>
        </w:rPr>
        <w:t>Itemization of expenses:</w:t>
      </w:r>
      <w:r>
        <w:rPr>
          <w:rFonts w:ascii="TimesNewRoman" w:hAnsi="TimesNewRoman" w:cs="TimesNewRoman"/>
        </w:rPr>
        <w:tab/>
      </w:r>
      <w:r>
        <w:rPr>
          <w:rFonts w:ascii="TimesNewRoman" w:hAnsi="TimesNewRoman" w:cs="TimesNewRoman"/>
        </w:rPr>
        <w:tab/>
        <w:t xml:space="preserve"> $_____________</w:t>
      </w:r>
      <w:r>
        <w:rPr>
          <w:rFonts w:ascii="TimesNewRoman" w:hAnsi="TimesNewRoman" w:cs="TimesNewRoman"/>
        </w:rPr>
        <w:tab/>
        <w:t xml:space="preserve"> (itemized current lien amount(s))</w:t>
      </w:r>
    </w:p>
    <w:p w14:paraId="6B941043" w14:textId="77777777" w:rsidR="00726EF0" w:rsidRDefault="00726EF0" w:rsidP="00726EF0">
      <w:pPr>
        <w:autoSpaceDE w:val="0"/>
        <w:autoSpaceDN w:val="0"/>
        <w:adjustRightInd w:val="0"/>
        <w:ind w:left="2880" w:firstLine="720"/>
        <w:rPr>
          <w:rFonts w:ascii="TimesNewRoman" w:hAnsi="TimesNewRoman" w:cs="TimesNewRoman"/>
        </w:rPr>
      </w:pPr>
      <w:r>
        <w:rPr>
          <w:rFonts w:ascii="TimesNewRoman" w:hAnsi="TimesNewRoman" w:cs="TimesNewRoman"/>
        </w:rPr>
        <w:t xml:space="preserve"> $_____________ </w:t>
      </w:r>
      <w:r>
        <w:rPr>
          <w:rFonts w:ascii="TimesNewRoman" w:hAnsi="TimesNewRoman" w:cs="TimesNewRoman"/>
        </w:rPr>
        <w:tab/>
        <w:t xml:space="preserve"> (prior lien amounts with</w:t>
      </w:r>
    </w:p>
    <w:p w14:paraId="2A40C2A4" w14:textId="77777777" w:rsidR="00726EF0" w:rsidRDefault="00726EF0" w:rsidP="00726EF0">
      <w:pPr>
        <w:autoSpaceDE w:val="0"/>
        <w:autoSpaceDN w:val="0"/>
        <w:adjustRightInd w:val="0"/>
        <w:ind w:left="5040" w:firstLine="720"/>
        <w:rPr>
          <w:rFonts w:ascii="TimesNewRoman" w:hAnsi="TimesNewRoman" w:cs="TimesNewRoman"/>
        </w:rPr>
      </w:pPr>
      <w:r>
        <w:rPr>
          <w:rFonts w:ascii="TimesNewRoman" w:hAnsi="TimesNewRoman" w:cs="TimesNewRoman"/>
        </w:rPr>
        <w:t xml:space="preserve">  reference to filed notice(s))</w:t>
      </w:r>
    </w:p>
    <w:p w14:paraId="1177E16D" w14:textId="77777777" w:rsidR="00726EF0" w:rsidRDefault="00726EF0" w:rsidP="00726EF0">
      <w:pPr>
        <w:autoSpaceDE w:val="0"/>
        <w:autoSpaceDN w:val="0"/>
        <w:adjustRightInd w:val="0"/>
        <w:ind w:left="2880" w:firstLine="720"/>
        <w:rPr>
          <w:rFonts w:ascii="TimesNewRoman,Bold" w:hAnsi="TimesNewRoman,Bold" w:cs="TimesNewRoman,Bold"/>
          <w:b/>
          <w:bCs/>
        </w:rPr>
      </w:pPr>
      <w:r>
        <w:rPr>
          <w:rFonts w:ascii="TimesNewRoman" w:hAnsi="TimesNewRoman" w:cs="TimesNewRoman"/>
        </w:rPr>
        <w:t xml:space="preserve"> $_____________ </w:t>
      </w:r>
      <w:r>
        <w:rPr>
          <w:rFonts w:ascii="TimesNewRoman" w:hAnsi="TimesNewRoman" w:cs="TimesNewRoman"/>
        </w:rPr>
        <w:tab/>
        <w:t xml:space="preserve"> </w:t>
      </w:r>
      <w:r>
        <w:rPr>
          <w:rFonts w:ascii="TimesNewRoman,Bold" w:hAnsi="TimesNewRoman,Bold" w:cs="TimesNewRoman,Bold"/>
          <w:b/>
          <w:bCs/>
        </w:rPr>
        <w:t>Total Lien</w:t>
      </w:r>
    </w:p>
    <w:p w14:paraId="59FD8FF4" w14:textId="55083622" w:rsidR="001F2327" w:rsidRDefault="00820BF3" w:rsidP="001F2327">
      <w:pPr>
        <w:jc w:val="both"/>
        <w:rPr>
          <w:bCs/>
        </w:rPr>
      </w:pPr>
      <w:r w:rsidRPr="002B3EB0">
        <w:t>Motion by Councilman</w:t>
      </w:r>
      <w:r>
        <w:t xml:space="preserve"> </w:t>
      </w:r>
      <w:r w:rsidR="00C07042">
        <w:t xml:space="preserve">Middagh </w:t>
      </w:r>
      <w:r>
        <w:t>and</w:t>
      </w:r>
      <w:r w:rsidRPr="002B3EB0">
        <w:t xml:space="preserve"> second by</w:t>
      </w:r>
      <w:r>
        <w:t xml:space="preserve"> </w:t>
      </w:r>
      <w:r w:rsidRPr="002B3EB0">
        <w:t>Councilman</w:t>
      </w:r>
      <w:r w:rsidR="00C07042">
        <w:t xml:space="preserve"> Paulsen</w:t>
      </w:r>
      <w:r>
        <w:t xml:space="preserve"> to move for the passage of Resolution 2024-01 Filing a Lien against </w:t>
      </w:r>
      <w:r w:rsidR="001F2327">
        <w:rPr>
          <w:bCs/>
        </w:rPr>
        <w:t>811 8</w:t>
      </w:r>
      <w:r w:rsidR="001F2327" w:rsidRPr="00A06C3D">
        <w:rPr>
          <w:bCs/>
          <w:vertAlign w:val="superscript"/>
        </w:rPr>
        <w:t>th</w:t>
      </w:r>
      <w:r w:rsidR="001F2327">
        <w:rPr>
          <w:bCs/>
        </w:rPr>
        <w:t xml:space="preserve"> St and 1011 7</w:t>
      </w:r>
      <w:r w:rsidR="001F2327" w:rsidRPr="00A06C3D">
        <w:rPr>
          <w:bCs/>
          <w:vertAlign w:val="superscript"/>
        </w:rPr>
        <w:t>th</w:t>
      </w:r>
      <w:r w:rsidR="001F2327">
        <w:rPr>
          <w:bCs/>
        </w:rPr>
        <w:t xml:space="preserve"> St for non-payment of VPR fees.</w:t>
      </w:r>
    </w:p>
    <w:p w14:paraId="0ED2D85E" w14:textId="5E7A3710" w:rsidR="001F2327" w:rsidRPr="002F49C9" w:rsidRDefault="001F2327" w:rsidP="001F2327">
      <w:pPr>
        <w:tabs>
          <w:tab w:val="left" w:pos="360"/>
          <w:tab w:val="left" w:pos="711"/>
          <w:tab w:val="left" w:pos="5580"/>
        </w:tabs>
        <w:jc w:val="both"/>
      </w:pPr>
      <w:r w:rsidRPr="002F49C9">
        <w:t xml:space="preserve">Roll Call to Vote was as follows: </w:t>
      </w:r>
    </w:p>
    <w:p w14:paraId="49C345AC" w14:textId="45E07A4D" w:rsidR="001F2327" w:rsidRPr="002F49C9" w:rsidRDefault="001F2327" w:rsidP="001F2327">
      <w:pPr>
        <w:tabs>
          <w:tab w:val="left" w:pos="360"/>
          <w:tab w:val="left" w:pos="1071"/>
          <w:tab w:val="right" w:pos="9018"/>
        </w:tabs>
        <w:autoSpaceDE w:val="0"/>
        <w:autoSpaceDN w:val="0"/>
        <w:adjustRightInd w:val="0"/>
        <w:jc w:val="both"/>
      </w:pPr>
      <w:r w:rsidRPr="002F49C9">
        <w:tab/>
        <w:t xml:space="preserve">Ayes:  </w:t>
      </w:r>
      <w:r w:rsidR="00927350">
        <w:t>Paulsen, Middagh, tenBensel, Carpenter, Kreutzer</w:t>
      </w:r>
    </w:p>
    <w:p w14:paraId="6354A1D0" w14:textId="77777777" w:rsidR="001F2327" w:rsidRPr="002F49C9" w:rsidRDefault="001F2327" w:rsidP="001F2327">
      <w:pPr>
        <w:tabs>
          <w:tab w:val="left" w:pos="360"/>
          <w:tab w:val="left" w:pos="1071"/>
          <w:tab w:val="right" w:pos="9018"/>
        </w:tabs>
        <w:autoSpaceDE w:val="0"/>
        <w:autoSpaceDN w:val="0"/>
        <w:adjustRightInd w:val="0"/>
        <w:jc w:val="both"/>
      </w:pPr>
      <w:r w:rsidRPr="002F49C9">
        <w:tab/>
        <w:t xml:space="preserve">Nays:  None  </w:t>
      </w:r>
    </w:p>
    <w:p w14:paraId="40D08998" w14:textId="38D4859E" w:rsidR="001F2327" w:rsidRPr="002F49C9" w:rsidRDefault="001F2327" w:rsidP="001F2327">
      <w:pPr>
        <w:tabs>
          <w:tab w:val="left" w:pos="360"/>
          <w:tab w:val="left" w:pos="1071"/>
          <w:tab w:val="right" w:pos="9018"/>
        </w:tabs>
        <w:autoSpaceDE w:val="0"/>
        <w:autoSpaceDN w:val="0"/>
        <w:adjustRightInd w:val="0"/>
        <w:jc w:val="both"/>
      </w:pPr>
      <w:r w:rsidRPr="002F49C9">
        <w:lastRenderedPageBreak/>
        <w:tab/>
        <w:t>Absent</w:t>
      </w:r>
      <w:r>
        <w:t xml:space="preserve">: </w:t>
      </w:r>
      <w:r w:rsidR="00F9298B">
        <w:t>Monie</w:t>
      </w:r>
    </w:p>
    <w:p w14:paraId="1B3B6EAD" w14:textId="759CB004" w:rsidR="001F2327" w:rsidRPr="002F49C9" w:rsidRDefault="001F2327" w:rsidP="001F2327">
      <w:pPr>
        <w:tabs>
          <w:tab w:val="left" w:pos="360"/>
          <w:tab w:val="left" w:pos="5760"/>
        </w:tabs>
        <w:autoSpaceDE w:val="0"/>
        <w:autoSpaceDN w:val="0"/>
        <w:adjustRightInd w:val="0"/>
        <w:jc w:val="both"/>
      </w:pPr>
      <w:r w:rsidRPr="002F49C9">
        <w:tab/>
        <w:t xml:space="preserve">The Mayor declared </w:t>
      </w:r>
      <w:r w:rsidR="00927350">
        <w:t>motion</w:t>
      </w:r>
      <w:r w:rsidRPr="002F49C9">
        <w:t xml:space="preserve"> passed.</w:t>
      </w:r>
    </w:p>
    <w:p w14:paraId="040A475E" w14:textId="6AAED4CD" w:rsidR="001F2327" w:rsidRDefault="00C07042" w:rsidP="001F2327">
      <w:pPr>
        <w:jc w:val="both"/>
        <w:rPr>
          <w:bCs/>
        </w:rPr>
      </w:pPr>
      <w:r>
        <w:rPr>
          <w:bCs/>
        </w:rPr>
        <w:t>212 7</w:t>
      </w:r>
      <w:r w:rsidRPr="00C07042">
        <w:rPr>
          <w:bCs/>
          <w:vertAlign w:val="superscript"/>
        </w:rPr>
        <w:t>th</w:t>
      </w:r>
      <w:r>
        <w:rPr>
          <w:bCs/>
        </w:rPr>
        <w:t xml:space="preserve"> St  acquired.  CRA working with housing committee.  Will pay the cost of demolition then new building in 1 year.  Right to TIF this.  </w:t>
      </w:r>
      <w:proofErr w:type="gramStart"/>
      <w:r>
        <w:rPr>
          <w:bCs/>
        </w:rPr>
        <w:t>Sell</w:t>
      </w:r>
      <w:proofErr w:type="gramEnd"/>
      <w:r>
        <w:rPr>
          <w:bCs/>
        </w:rPr>
        <w:t xml:space="preserve"> to business owner 1000.  TIF up front. </w:t>
      </w:r>
    </w:p>
    <w:p w14:paraId="3F0FCFE4" w14:textId="65F93FBF" w:rsidR="00726EF0" w:rsidRDefault="006D4B54" w:rsidP="00820BF3">
      <w:pPr>
        <w:autoSpaceDE w:val="0"/>
        <w:autoSpaceDN w:val="0"/>
        <w:adjustRightInd w:val="0"/>
        <w:rPr>
          <w:bCs/>
        </w:rPr>
      </w:pPr>
      <w:r>
        <w:rPr>
          <w:rFonts w:ascii="TimesNewRoman,Bold" w:hAnsi="TimesNewRoman,Bold" w:cs="TimesNewRoman,Bold"/>
          <w:b/>
          <w:bCs/>
        </w:rPr>
        <w:t xml:space="preserve">Mayor Comments:  </w:t>
      </w:r>
      <w:r w:rsidRPr="006D4B54">
        <w:rPr>
          <w:rFonts w:ascii="TimesNewRoman,Bold" w:hAnsi="TimesNewRoman,Bold" w:cs="TimesNewRoman,Bold"/>
        </w:rPr>
        <w:t xml:space="preserve">situation with </w:t>
      </w:r>
      <w:r w:rsidR="00927350">
        <w:rPr>
          <w:rFonts w:ascii="TimesNewRoman,Bold" w:hAnsi="TimesNewRoman,Bold" w:cs="TimesNewRoman,Bold"/>
        </w:rPr>
        <w:t xml:space="preserve">possible property lines and fence </w:t>
      </w:r>
    </w:p>
    <w:p w14:paraId="4F179F2A" w14:textId="7441AC7E" w:rsidR="0092757E" w:rsidRDefault="0092757E" w:rsidP="00820BF3">
      <w:pPr>
        <w:autoSpaceDE w:val="0"/>
        <w:autoSpaceDN w:val="0"/>
        <w:adjustRightInd w:val="0"/>
        <w:rPr>
          <w:bCs/>
        </w:rPr>
      </w:pPr>
      <w:r>
        <w:rPr>
          <w:bCs/>
        </w:rPr>
        <w:t xml:space="preserve">Motion by </w:t>
      </w:r>
      <w:r w:rsidR="006841D8">
        <w:rPr>
          <w:bCs/>
        </w:rPr>
        <w:t xml:space="preserve">Councilman </w:t>
      </w:r>
      <w:r>
        <w:rPr>
          <w:bCs/>
        </w:rPr>
        <w:t>Middagh and second by</w:t>
      </w:r>
      <w:r w:rsidR="006841D8">
        <w:rPr>
          <w:bCs/>
        </w:rPr>
        <w:t xml:space="preserve"> Councilman </w:t>
      </w:r>
      <w:r>
        <w:rPr>
          <w:bCs/>
        </w:rPr>
        <w:t xml:space="preserve">Kreutzer </w:t>
      </w:r>
      <w:r w:rsidR="006841D8">
        <w:rPr>
          <w:bCs/>
        </w:rPr>
        <w:t xml:space="preserve">to enter into closed session to protect the financial position of the City at </w:t>
      </w:r>
      <w:r>
        <w:rPr>
          <w:bCs/>
        </w:rPr>
        <w:t xml:space="preserve">8:18 </w:t>
      </w:r>
      <w:r w:rsidR="00453C3C">
        <w:rPr>
          <w:bCs/>
        </w:rPr>
        <w:t>pm</w:t>
      </w:r>
      <w:r w:rsidR="006841D8">
        <w:rPr>
          <w:bCs/>
        </w:rPr>
        <w:t>.</w:t>
      </w:r>
    </w:p>
    <w:p w14:paraId="40E1CBAF" w14:textId="77777777" w:rsidR="00C52B64" w:rsidRPr="002F49C9" w:rsidRDefault="00C52B64" w:rsidP="00C52B64">
      <w:pPr>
        <w:tabs>
          <w:tab w:val="left" w:pos="360"/>
          <w:tab w:val="left" w:pos="711"/>
          <w:tab w:val="left" w:pos="5580"/>
        </w:tabs>
        <w:jc w:val="both"/>
      </w:pPr>
      <w:r w:rsidRPr="002F49C9">
        <w:t xml:space="preserve">Roll Call to Vote </w:t>
      </w:r>
      <w:r>
        <w:t xml:space="preserve">on the above motion </w:t>
      </w:r>
      <w:r w:rsidRPr="002F49C9">
        <w:t xml:space="preserve">was as follows: </w:t>
      </w:r>
    </w:p>
    <w:p w14:paraId="314FD842" w14:textId="41C56929" w:rsidR="00C52B64" w:rsidRPr="002F49C9" w:rsidRDefault="00C52B64" w:rsidP="00C52B64">
      <w:pPr>
        <w:tabs>
          <w:tab w:val="left" w:pos="360"/>
          <w:tab w:val="left" w:pos="1071"/>
          <w:tab w:val="right" w:pos="9018"/>
        </w:tabs>
        <w:autoSpaceDE w:val="0"/>
        <w:autoSpaceDN w:val="0"/>
        <w:adjustRightInd w:val="0"/>
        <w:jc w:val="both"/>
      </w:pPr>
      <w:r w:rsidRPr="002F49C9">
        <w:tab/>
        <w:t xml:space="preserve">Ayes:  </w:t>
      </w:r>
      <w:r w:rsidR="00AA2D78">
        <w:t>tenBensel, Kreutzer, Carpenter, Paulsen, Middagh</w:t>
      </w:r>
    </w:p>
    <w:p w14:paraId="5F283417" w14:textId="77777777" w:rsidR="00C52B64" w:rsidRPr="002F49C9" w:rsidRDefault="00C52B64" w:rsidP="00C52B64">
      <w:pPr>
        <w:tabs>
          <w:tab w:val="left" w:pos="360"/>
          <w:tab w:val="left" w:pos="1071"/>
          <w:tab w:val="right" w:pos="9018"/>
        </w:tabs>
        <w:autoSpaceDE w:val="0"/>
        <w:autoSpaceDN w:val="0"/>
        <w:adjustRightInd w:val="0"/>
        <w:jc w:val="both"/>
      </w:pPr>
      <w:r w:rsidRPr="002F49C9">
        <w:tab/>
        <w:t xml:space="preserve">Nays:  None  </w:t>
      </w:r>
    </w:p>
    <w:p w14:paraId="24634793" w14:textId="77777777" w:rsidR="00C52B64" w:rsidRPr="002F49C9" w:rsidRDefault="00C52B64" w:rsidP="00C52B64">
      <w:pPr>
        <w:tabs>
          <w:tab w:val="left" w:pos="360"/>
          <w:tab w:val="left" w:pos="1071"/>
          <w:tab w:val="right" w:pos="9018"/>
        </w:tabs>
        <w:autoSpaceDE w:val="0"/>
        <w:autoSpaceDN w:val="0"/>
        <w:adjustRightInd w:val="0"/>
        <w:jc w:val="both"/>
      </w:pPr>
      <w:r w:rsidRPr="002F49C9">
        <w:tab/>
        <w:t>Absent</w:t>
      </w:r>
      <w:r>
        <w:t>: Monie</w:t>
      </w:r>
    </w:p>
    <w:p w14:paraId="0FBD977D" w14:textId="77777777" w:rsidR="00C52B64" w:rsidRPr="00BA17FF" w:rsidRDefault="00C52B64" w:rsidP="00C52B6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500DEA49" w14:textId="77777777" w:rsidR="00C52B64" w:rsidRDefault="00C52B64" w:rsidP="00820BF3">
      <w:pPr>
        <w:autoSpaceDE w:val="0"/>
        <w:autoSpaceDN w:val="0"/>
        <w:adjustRightInd w:val="0"/>
        <w:rPr>
          <w:bCs/>
        </w:rPr>
      </w:pPr>
    </w:p>
    <w:p w14:paraId="1DA72ADA" w14:textId="6563A412" w:rsidR="00453C3C" w:rsidRDefault="00C52B64" w:rsidP="00820BF3">
      <w:pPr>
        <w:autoSpaceDE w:val="0"/>
        <w:autoSpaceDN w:val="0"/>
        <w:adjustRightInd w:val="0"/>
        <w:rPr>
          <w:bCs/>
        </w:rPr>
      </w:pPr>
      <w:r>
        <w:rPr>
          <w:bCs/>
        </w:rPr>
        <w:t xml:space="preserve">Motion by Councilman Middagh and second by Councilman Kreutzer to come out of closed session to protect the financial position of the City at </w:t>
      </w:r>
      <w:r w:rsidR="00453C3C">
        <w:rPr>
          <w:bCs/>
        </w:rPr>
        <w:t xml:space="preserve">8:30 </w:t>
      </w:r>
      <w:r>
        <w:rPr>
          <w:bCs/>
        </w:rPr>
        <w:t>pm.</w:t>
      </w:r>
    </w:p>
    <w:p w14:paraId="574A855F" w14:textId="77777777" w:rsidR="00C52B64" w:rsidRPr="002F49C9" w:rsidRDefault="00C52B64" w:rsidP="00C52B64">
      <w:pPr>
        <w:tabs>
          <w:tab w:val="left" w:pos="360"/>
          <w:tab w:val="left" w:pos="711"/>
          <w:tab w:val="left" w:pos="5580"/>
        </w:tabs>
        <w:jc w:val="both"/>
      </w:pPr>
      <w:r w:rsidRPr="002F49C9">
        <w:t xml:space="preserve">Roll Call to Vote </w:t>
      </w:r>
      <w:r>
        <w:t xml:space="preserve">on the above motion </w:t>
      </w:r>
      <w:r w:rsidRPr="002F49C9">
        <w:t xml:space="preserve">was as follows: </w:t>
      </w:r>
    </w:p>
    <w:p w14:paraId="60EB6E64" w14:textId="1EA9C34C" w:rsidR="00C52B64" w:rsidRPr="002F49C9" w:rsidRDefault="00C52B64" w:rsidP="00C52B64">
      <w:pPr>
        <w:tabs>
          <w:tab w:val="left" w:pos="360"/>
          <w:tab w:val="left" w:pos="1071"/>
          <w:tab w:val="right" w:pos="9018"/>
        </w:tabs>
        <w:autoSpaceDE w:val="0"/>
        <w:autoSpaceDN w:val="0"/>
        <w:adjustRightInd w:val="0"/>
        <w:jc w:val="both"/>
      </w:pPr>
      <w:r w:rsidRPr="002F49C9">
        <w:tab/>
        <w:t xml:space="preserve">Ayes: </w:t>
      </w:r>
      <w:r w:rsidR="00AA2D78">
        <w:t>tenBensel, Paulsen, Carpenter, Middagh, Kreutzer</w:t>
      </w:r>
      <w:r w:rsidRPr="002F49C9">
        <w:t xml:space="preserve"> </w:t>
      </w:r>
    </w:p>
    <w:p w14:paraId="42F6ED36" w14:textId="77777777" w:rsidR="00C52B64" w:rsidRPr="002F49C9" w:rsidRDefault="00C52B64" w:rsidP="00C52B64">
      <w:pPr>
        <w:tabs>
          <w:tab w:val="left" w:pos="360"/>
          <w:tab w:val="left" w:pos="1071"/>
          <w:tab w:val="right" w:pos="9018"/>
        </w:tabs>
        <w:autoSpaceDE w:val="0"/>
        <w:autoSpaceDN w:val="0"/>
        <w:adjustRightInd w:val="0"/>
        <w:jc w:val="both"/>
      </w:pPr>
      <w:r w:rsidRPr="002F49C9">
        <w:tab/>
        <w:t xml:space="preserve">Nays:  None  </w:t>
      </w:r>
    </w:p>
    <w:p w14:paraId="15F70643" w14:textId="77777777" w:rsidR="00C52B64" w:rsidRPr="002F49C9" w:rsidRDefault="00C52B64" w:rsidP="00C52B64">
      <w:pPr>
        <w:tabs>
          <w:tab w:val="left" w:pos="360"/>
          <w:tab w:val="left" w:pos="1071"/>
          <w:tab w:val="right" w:pos="9018"/>
        </w:tabs>
        <w:autoSpaceDE w:val="0"/>
        <w:autoSpaceDN w:val="0"/>
        <w:adjustRightInd w:val="0"/>
        <w:jc w:val="both"/>
      </w:pPr>
      <w:r w:rsidRPr="002F49C9">
        <w:tab/>
        <w:t>Absent</w:t>
      </w:r>
      <w:r>
        <w:t>: Monie</w:t>
      </w:r>
    </w:p>
    <w:p w14:paraId="40B8036B" w14:textId="77777777" w:rsidR="00C52B64" w:rsidRPr="00BA17FF" w:rsidRDefault="00C52B64" w:rsidP="00C52B64">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47CA4489" w14:textId="77777777" w:rsidR="00C52B64" w:rsidRDefault="00C52B64" w:rsidP="00820BF3">
      <w:pPr>
        <w:autoSpaceDE w:val="0"/>
        <w:autoSpaceDN w:val="0"/>
        <w:adjustRightInd w:val="0"/>
        <w:rPr>
          <w:bCs/>
        </w:rPr>
      </w:pPr>
    </w:p>
    <w:p w14:paraId="7993DC10" w14:textId="71B5EC95" w:rsidR="00453C3C" w:rsidRDefault="00453C3C" w:rsidP="00820BF3">
      <w:pPr>
        <w:autoSpaceDE w:val="0"/>
        <w:autoSpaceDN w:val="0"/>
        <w:adjustRightInd w:val="0"/>
        <w:rPr>
          <w:bCs/>
        </w:rPr>
      </w:pPr>
      <w:r>
        <w:rPr>
          <w:bCs/>
        </w:rPr>
        <w:t xml:space="preserve">If </w:t>
      </w:r>
      <w:proofErr w:type="gramStart"/>
      <w:r>
        <w:rPr>
          <w:bCs/>
        </w:rPr>
        <w:t>any</w:t>
      </w:r>
      <w:proofErr w:type="gramEnd"/>
      <w:r>
        <w:rPr>
          <w:bCs/>
        </w:rPr>
        <w:t xml:space="preserve"> disputes may need to provide survey to prove property lines.  Work with adjacent property owners.  Trying to avoid future problems. </w:t>
      </w:r>
    </w:p>
    <w:p w14:paraId="5E44214E" w14:textId="77777777" w:rsidR="00453C3C" w:rsidRPr="006D4B54" w:rsidRDefault="00453C3C" w:rsidP="00820BF3">
      <w:pPr>
        <w:autoSpaceDE w:val="0"/>
        <w:autoSpaceDN w:val="0"/>
        <w:adjustRightInd w:val="0"/>
        <w:rPr>
          <w:bCs/>
        </w:rPr>
      </w:pPr>
    </w:p>
    <w:p w14:paraId="0EE81585" w14:textId="6B421640" w:rsidR="007719E9" w:rsidRDefault="007719E9" w:rsidP="007719E9">
      <w:pPr>
        <w:tabs>
          <w:tab w:val="left" w:pos="300"/>
          <w:tab w:val="left" w:pos="360"/>
          <w:tab w:val="left" w:pos="5760"/>
        </w:tabs>
        <w:jc w:val="both"/>
        <w:rPr>
          <w:bCs/>
        </w:rPr>
      </w:pPr>
      <w:r w:rsidRPr="007719E9">
        <w:rPr>
          <w:b/>
        </w:rPr>
        <w:t>COMMITTEE REPORTS</w:t>
      </w:r>
      <w:r>
        <w:rPr>
          <w:bCs/>
        </w:rPr>
        <w:t xml:space="preserve">:  </w:t>
      </w:r>
    </w:p>
    <w:p w14:paraId="41F88BE3" w14:textId="0A0598EF" w:rsidR="00E5183A" w:rsidRDefault="00E5183A" w:rsidP="007719E9">
      <w:pPr>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1AA599E0" w14:textId="77777777" w:rsidR="000B7C75" w:rsidRDefault="000B7C75" w:rsidP="00D33D15">
      <w:pPr>
        <w:tabs>
          <w:tab w:val="left" w:pos="300"/>
          <w:tab w:val="left" w:pos="360"/>
          <w:tab w:val="left" w:pos="5760"/>
        </w:tabs>
        <w:jc w:val="both"/>
        <w:rPr>
          <w:b/>
        </w:rPr>
      </w:pPr>
    </w:p>
    <w:p w14:paraId="2F2DC4F0" w14:textId="75235D32" w:rsidR="000B7C75" w:rsidRDefault="000B7C75" w:rsidP="00D33D15">
      <w:pPr>
        <w:tabs>
          <w:tab w:val="left" w:pos="300"/>
          <w:tab w:val="left" w:pos="360"/>
          <w:tab w:val="left" w:pos="5760"/>
        </w:tabs>
        <w:jc w:val="both"/>
        <w:rPr>
          <w:bCs/>
        </w:rPr>
      </w:pPr>
      <w:r w:rsidRPr="000B7C75">
        <w:rPr>
          <w:bCs/>
        </w:rPr>
        <w:t>Heidi Thomas &amp; Cathy Bowers inquiring about office space that the City may own</w:t>
      </w:r>
      <w:r w:rsidR="006D491B">
        <w:rPr>
          <w:bCs/>
        </w:rPr>
        <w:t>.</w:t>
      </w:r>
      <w:r w:rsidR="003B7620">
        <w:rPr>
          <w:bCs/>
        </w:rPr>
        <w:t xml:space="preserve">  </w:t>
      </w:r>
      <w:r w:rsidR="00FB6049">
        <w:rPr>
          <w:bCs/>
        </w:rPr>
        <w:t>Checking on free office space.</w:t>
      </w:r>
    </w:p>
    <w:p w14:paraId="48687B48" w14:textId="77777777" w:rsidR="00230518" w:rsidRPr="000B7C75" w:rsidRDefault="00230518" w:rsidP="00D33D15">
      <w:pPr>
        <w:tabs>
          <w:tab w:val="left" w:pos="300"/>
          <w:tab w:val="left" w:pos="360"/>
          <w:tab w:val="left" w:pos="5760"/>
        </w:tabs>
        <w:jc w:val="both"/>
        <w:rPr>
          <w:bCs/>
        </w:rPr>
      </w:pPr>
    </w:p>
    <w:p w14:paraId="4F682032" w14:textId="59A66657" w:rsidR="00777E84" w:rsidRDefault="00691DA5" w:rsidP="00777E84">
      <w:pPr>
        <w:tabs>
          <w:tab w:val="left" w:pos="360"/>
          <w:tab w:val="left" w:pos="5760"/>
        </w:tabs>
        <w:autoSpaceDE w:val="0"/>
        <w:autoSpaceDN w:val="0"/>
        <w:adjustRightInd w:val="0"/>
        <w:jc w:val="both"/>
      </w:pPr>
      <w:r>
        <w:t xml:space="preserve">Motion </w:t>
      </w:r>
      <w:r w:rsidR="00777E84" w:rsidRPr="002F49C9">
        <w:t>by Councilman</w:t>
      </w:r>
      <w:r w:rsidR="00777E84">
        <w:t xml:space="preserve"> </w:t>
      </w:r>
      <w:r w:rsidR="00230518">
        <w:t xml:space="preserve">Paulsen </w:t>
      </w:r>
      <w:r w:rsidR="00777E84" w:rsidRPr="002F49C9">
        <w:t>and second by Councilman</w:t>
      </w:r>
      <w:r w:rsidR="00230518">
        <w:t xml:space="preserve"> Kreutzer</w:t>
      </w:r>
      <w:r w:rsidR="00777E84" w:rsidRPr="002F49C9">
        <w:t xml:space="preserve"> to </w:t>
      </w:r>
      <w:r w:rsidR="00777E84">
        <w:t xml:space="preserve">approve the </w:t>
      </w:r>
      <w:r w:rsidR="00777E84">
        <w:rPr>
          <w:bCs/>
        </w:rPr>
        <w:t>r</w:t>
      </w:r>
      <w:r w:rsidR="00777E84" w:rsidRPr="006C1427">
        <w:rPr>
          <w:bCs/>
        </w:rPr>
        <w:t xml:space="preserve">ecommendation of </w:t>
      </w:r>
      <w:r w:rsidR="00764D3A">
        <w:rPr>
          <w:bCs/>
        </w:rPr>
        <w:t>Terry Polston</w:t>
      </w:r>
      <w:r w:rsidR="006C571E">
        <w:rPr>
          <w:bCs/>
        </w:rPr>
        <w:t xml:space="preserve"> to replace Todd Monie on the Council</w:t>
      </w:r>
    </w:p>
    <w:p w14:paraId="68A8100E" w14:textId="1D4A8F2C" w:rsidR="00777E84" w:rsidRPr="002F49C9" w:rsidRDefault="00777E84" w:rsidP="00777E84">
      <w:pPr>
        <w:tabs>
          <w:tab w:val="left" w:pos="360"/>
          <w:tab w:val="left" w:pos="711"/>
          <w:tab w:val="left" w:pos="5580"/>
        </w:tabs>
        <w:jc w:val="both"/>
      </w:pPr>
      <w:r w:rsidRPr="002F49C9">
        <w:t xml:space="preserve">Roll Call to Vote was as follows: </w:t>
      </w:r>
    </w:p>
    <w:p w14:paraId="127CC686" w14:textId="53CD8122" w:rsidR="00777E84" w:rsidRPr="002F49C9" w:rsidRDefault="00777E84" w:rsidP="00777E84">
      <w:pPr>
        <w:tabs>
          <w:tab w:val="left" w:pos="360"/>
          <w:tab w:val="left" w:pos="1071"/>
          <w:tab w:val="right" w:pos="9018"/>
        </w:tabs>
        <w:autoSpaceDE w:val="0"/>
        <w:autoSpaceDN w:val="0"/>
        <w:adjustRightInd w:val="0"/>
        <w:jc w:val="both"/>
      </w:pPr>
      <w:r w:rsidRPr="002F49C9">
        <w:tab/>
        <w:t xml:space="preserve">Ayes: </w:t>
      </w:r>
      <w:r w:rsidR="006D666B">
        <w:t>Carpenter, Middagh, Paulsen, tenBensel, Kreutzer</w:t>
      </w:r>
    </w:p>
    <w:p w14:paraId="57D8C990" w14:textId="77777777" w:rsidR="00777E84" w:rsidRPr="002F49C9" w:rsidRDefault="00777E84" w:rsidP="00777E84">
      <w:pPr>
        <w:tabs>
          <w:tab w:val="left" w:pos="360"/>
          <w:tab w:val="left" w:pos="1071"/>
          <w:tab w:val="right" w:pos="9018"/>
        </w:tabs>
        <w:autoSpaceDE w:val="0"/>
        <w:autoSpaceDN w:val="0"/>
        <w:adjustRightInd w:val="0"/>
        <w:jc w:val="both"/>
      </w:pPr>
      <w:r w:rsidRPr="002F49C9">
        <w:tab/>
        <w:t xml:space="preserve">Nays:  None  </w:t>
      </w:r>
    </w:p>
    <w:p w14:paraId="32B96CB5" w14:textId="4C16DC5C" w:rsidR="00777E84" w:rsidRPr="002F49C9" w:rsidRDefault="00777E84" w:rsidP="00777E84">
      <w:pPr>
        <w:tabs>
          <w:tab w:val="left" w:pos="360"/>
          <w:tab w:val="left" w:pos="1071"/>
          <w:tab w:val="right" w:pos="9018"/>
        </w:tabs>
        <w:autoSpaceDE w:val="0"/>
        <w:autoSpaceDN w:val="0"/>
        <w:adjustRightInd w:val="0"/>
        <w:jc w:val="both"/>
      </w:pPr>
      <w:r w:rsidRPr="002F49C9">
        <w:tab/>
        <w:t>Absent</w:t>
      </w:r>
      <w:r>
        <w:t xml:space="preserve">: </w:t>
      </w:r>
      <w:r w:rsidR="004927E7">
        <w:t>Monie</w:t>
      </w:r>
    </w:p>
    <w:p w14:paraId="7C8286B8" w14:textId="413F240F" w:rsidR="006C1427" w:rsidRDefault="00777E84" w:rsidP="00BA17FF">
      <w:pPr>
        <w:tabs>
          <w:tab w:val="left" w:pos="360"/>
          <w:tab w:val="left" w:pos="5760"/>
        </w:tabs>
        <w:autoSpaceDE w:val="0"/>
        <w:autoSpaceDN w:val="0"/>
        <w:adjustRightInd w:val="0"/>
        <w:jc w:val="both"/>
      </w:pPr>
      <w:r w:rsidRPr="002F49C9">
        <w:tab/>
        <w:t xml:space="preserve">The Mayor declared </w:t>
      </w:r>
      <w:r>
        <w:t>motion</w:t>
      </w:r>
      <w:r w:rsidRPr="002F49C9">
        <w:t xml:space="preserve"> passed.</w:t>
      </w:r>
    </w:p>
    <w:p w14:paraId="65096ADB" w14:textId="77777777" w:rsidR="006D491B" w:rsidRDefault="006D491B" w:rsidP="00BA17FF">
      <w:pPr>
        <w:tabs>
          <w:tab w:val="left" w:pos="360"/>
          <w:tab w:val="left" w:pos="5760"/>
        </w:tabs>
        <w:autoSpaceDE w:val="0"/>
        <w:autoSpaceDN w:val="0"/>
        <w:adjustRightInd w:val="0"/>
        <w:jc w:val="both"/>
      </w:pPr>
    </w:p>
    <w:p w14:paraId="41912D45" w14:textId="6B34E94E" w:rsidR="006D491B" w:rsidRDefault="006D491B" w:rsidP="006D491B">
      <w:pPr>
        <w:pStyle w:val="ListBullet"/>
      </w:pPr>
      <w:r>
        <w:t xml:space="preserve">Motion </w:t>
      </w:r>
      <w:r w:rsidRPr="002F49C9">
        <w:t>by Councilman</w:t>
      </w:r>
      <w:r>
        <w:t xml:space="preserve"> </w:t>
      </w:r>
      <w:r w:rsidRPr="002F49C9">
        <w:t xml:space="preserve">and second by Councilman to </w:t>
      </w:r>
      <w:r>
        <w:t xml:space="preserve">approve the </w:t>
      </w:r>
      <w:r>
        <w:rPr>
          <w:bCs/>
        </w:rPr>
        <w:t>quote from Leising, Inc for $12,000 to demo the house at 212 7</w:t>
      </w:r>
      <w:r w:rsidRPr="006D491B">
        <w:rPr>
          <w:bCs/>
          <w:vertAlign w:val="superscript"/>
        </w:rPr>
        <w:t>th</w:t>
      </w:r>
      <w:r>
        <w:rPr>
          <w:bCs/>
        </w:rPr>
        <w:t xml:space="preserve"> St</w:t>
      </w:r>
      <w:r w:rsidR="008E3B1A">
        <w:rPr>
          <w:bCs/>
        </w:rPr>
        <w:t>.  contact to do inspection and table until another bid.</w:t>
      </w:r>
    </w:p>
    <w:p w14:paraId="2316ED0F" w14:textId="77777777" w:rsidR="006D491B" w:rsidRPr="00BA17FF" w:rsidRDefault="006D491B" w:rsidP="00BA17FF">
      <w:pPr>
        <w:tabs>
          <w:tab w:val="left" w:pos="360"/>
          <w:tab w:val="left" w:pos="5760"/>
        </w:tabs>
        <w:autoSpaceDE w:val="0"/>
        <w:autoSpaceDN w:val="0"/>
        <w:adjustRightInd w:val="0"/>
        <w:jc w:val="both"/>
      </w:pPr>
    </w:p>
    <w:p w14:paraId="29587483" w14:textId="424B8411" w:rsidR="004A6839" w:rsidRPr="008E3B1A" w:rsidRDefault="00D33D15" w:rsidP="006D491B">
      <w:pPr>
        <w:tabs>
          <w:tab w:val="left" w:pos="300"/>
          <w:tab w:val="left" w:pos="360"/>
          <w:tab w:val="left" w:pos="5760"/>
        </w:tabs>
        <w:jc w:val="both"/>
        <w:rPr>
          <w:bCs/>
        </w:rPr>
      </w:pPr>
      <w:r w:rsidRPr="006C1427">
        <w:rPr>
          <w:bCs/>
        </w:rPr>
        <w:tab/>
      </w:r>
      <w:bookmarkEnd w:id="4"/>
      <w:r w:rsidR="00101ACA" w:rsidRPr="002B3EB0">
        <w:rPr>
          <w:b/>
        </w:rPr>
        <w:t>ELECTED OFFICIAL COMMENTS.</w:t>
      </w:r>
      <w:r w:rsidR="006979DA">
        <w:rPr>
          <w:b/>
        </w:rPr>
        <w:t xml:space="preserve">  </w:t>
      </w:r>
      <w:bookmarkStart w:id="5" w:name="_Hlk514785352"/>
      <w:r w:rsidR="008E3B1A" w:rsidRPr="008E3B1A">
        <w:rPr>
          <w:bCs/>
        </w:rPr>
        <w:t xml:space="preserve">Vacant lots available for green house.  In town.  Gave some ideas.  Vegetable plants </w:t>
      </w:r>
      <w:proofErr w:type="gramStart"/>
      <w:r w:rsidR="008E3B1A" w:rsidRPr="008E3B1A">
        <w:rPr>
          <w:bCs/>
        </w:rPr>
        <w:t>taxable</w:t>
      </w:r>
      <w:proofErr w:type="gramEnd"/>
      <w:r w:rsidR="008E3B1A" w:rsidRPr="008E3B1A">
        <w:rPr>
          <w:bCs/>
        </w:rPr>
        <w:t xml:space="preserve"> so not a big tax maker.</w:t>
      </w:r>
      <w:r w:rsidR="008E3B1A">
        <w:rPr>
          <w:b/>
        </w:rPr>
        <w:t xml:space="preserve">  </w:t>
      </w:r>
    </w:p>
    <w:p w14:paraId="6F41866D" w14:textId="03EA675D"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632DC5">
        <w:t>9:05</w:t>
      </w:r>
      <w:r w:rsidR="001B33A7">
        <w:t>p.</w:t>
      </w:r>
      <w:r w:rsidR="00A4261C" w:rsidRPr="002B3EB0">
        <w:t>m</w:t>
      </w:r>
      <w:bookmarkEnd w:id="5"/>
      <w:r w:rsidR="00A4261C" w:rsidRPr="002B3EB0">
        <w:t>.</w:t>
      </w:r>
    </w:p>
    <w:p w14:paraId="3FCEF15E" w14:textId="0C18F126"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B500B">
        <w:t xml:space="preserve">January </w:t>
      </w:r>
      <w:r w:rsidR="006C571E">
        <w:t>23</w:t>
      </w:r>
      <w:r w:rsidR="009B500B">
        <w:t>, 202</w:t>
      </w:r>
      <w:r w:rsidR="00811CDF">
        <w:t>4</w:t>
      </w:r>
      <w:r w:rsidR="00827BA8" w:rsidRPr="002B3EB0">
        <w:t xml:space="preserve"> that all of the </w:t>
      </w:r>
      <w:r w:rsidR="004D1B11">
        <w:t>s</w:t>
      </w:r>
      <w:r w:rsidR="00827BA8" w:rsidRPr="002B3EB0">
        <w:t xml:space="preserve">ubjects included in the foregoing proceedings were contained in the agenda for the meeting, kept </w:t>
      </w:r>
      <w:r w:rsidR="00827BA8" w:rsidRPr="002B3EB0">
        <w:lastRenderedPageBreak/>
        <w:t>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09A54355" w:rsidR="00295045" w:rsidRPr="002B3EB0" w:rsidRDefault="00827BA8" w:rsidP="00BE503D">
      <w:pPr>
        <w:tabs>
          <w:tab w:val="left" w:pos="360"/>
          <w:tab w:val="left" w:pos="711"/>
          <w:tab w:val="left" w:pos="5580"/>
        </w:tabs>
        <w:jc w:val="both"/>
      </w:pPr>
      <w:r w:rsidRPr="002B3EB0">
        <w:tab/>
      </w:r>
      <w:r w:rsidRPr="002B3EB0">
        <w:tab/>
      </w:r>
      <w:r w:rsidRPr="002B3EB0">
        <w:tab/>
      </w:r>
      <w:r w:rsidR="006D491B">
        <w:t>Donna Tannahill,</w:t>
      </w:r>
      <w:r w:rsidR="006C1427">
        <w:t xml:space="preserve"> </w:t>
      </w:r>
      <w:r w:rsidR="00C16319">
        <w:t>City Clerk</w:t>
      </w:r>
    </w:p>
    <w:sectPr w:rsidR="00295045" w:rsidRPr="002B3EB0" w:rsidSect="00883238">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AA25" w14:textId="77777777" w:rsidR="00632DC5" w:rsidRDefault="00632DC5" w:rsidP="008535A8">
      <w:r>
        <w:separator/>
      </w:r>
    </w:p>
  </w:endnote>
  <w:endnote w:type="continuationSeparator" w:id="0">
    <w:p w14:paraId="5737F248" w14:textId="77777777" w:rsidR="00632DC5" w:rsidRDefault="00632DC5" w:rsidP="008535A8">
      <w:r>
        <w:continuationSeparator/>
      </w:r>
    </w:p>
  </w:endnote>
  <w:endnote w:type="continuationNotice" w:id="1">
    <w:p w14:paraId="4C0AFBE0" w14:textId="77777777" w:rsidR="00632DC5" w:rsidRDefault="0063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632DC5" w:rsidRPr="00AE0550" w:rsidRDefault="00632D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632DC5" w:rsidRDefault="00632D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2B4B" w14:textId="77777777" w:rsidR="00632DC5" w:rsidRDefault="00632DC5" w:rsidP="008535A8">
      <w:r>
        <w:separator/>
      </w:r>
    </w:p>
  </w:footnote>
  <w:footnote w:type="continuationSeparator" w:id="0">
    <w:p w14:paraId="50781860" w14:textId="77777777" w:rsidR="00632DC5" w:rsidRDefault="00632DC5" w:rsidP="008535A8">
      <w:r>
        <w:continuationSeparator/>
      </w:r>
    </w:p>
  </w:footnote>
  <w:footnote w:type="continuationNotice" w:id="1">
    <w:p w14:paraId="3E066D04" w14:textId="77777777" w:rsidR="00632DC5" w:rsidRDefault="00632D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FFFFFF89"/>
    <w:multiLevelType w:val="singleLevel"/>
    <w:tmpl w:val="6A3854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044666">
    <w:abstractNumId w:val="18"/>
  </w:num>
  <w:num w:numId="2" w16cid:durableId="581371929">
    <w:abstractNumId w:val="36"/>
  </w:num>
  <w:num w:numId="3" w16cid:durableId="1318458107">
    <w:abstractNumId w:val="13"/>
  </w:num>
  <w:num w:numId="4" w16cid:durableId="444927714">
    <w:abstractNumId w:val="6"/>
  </w:num>
  <w:num w:numId="5" w16cid:durableId="121731071">
    <w:abstractNumId w:val="26"/>
  </w:num>
  <w:num w:numId="6" w16cid:durableId="1736708869">
    <w:abstractNumId w:val="21"/>
  </w:num>
  <w:num w:numId="7" w16cid:durableId="263196679">
    <w:abstractNumId w:val="17"/>
  </w:num>
  <w:num w:numId="8" w16cid:durableId="339236141">
    <w:abstractNumId w:val="22"/>
  </w:num>
  <w:num w:numId="9" w16cid:durableId="640380462">
    <w:abstractNumId w:val="31"/>
  </w:num>
  <w:num w:numId="10" w16cid:durableId="1408190667">
    <w:abstractNumId w:val="4"/>
  </w:num>
  <w:num w:numId="11" w16cid:durableId="781533788">
    <w:abstractNumId w:val="14"/>
  </w:num>
  <w:num w:numId="12" w16cid:durableId="1658877734">
    <w:abstractNumId w:val="30"/>
  </w:num>
  <w:num w:numId="13" w16cid:durableId="932786842">
    <w:abstractNumId w:val="27"/>
  </w:num>
  <w:num w:numId="14" w16cid:durableId="1781097606">
    <w:abstractNumId w:val="10"/>
  </w:num>
  <w:num w:numId="15" w16cid:durableId="810287136">
    <w:abstractNumId w:val="9"/>
  </w:num>
  <w:num w:numId="16" w16cid:durableId="378434315">
    <w:abstractNumId w:val="28"/>
  </w:num>
  <w:num w:numId="17" w16cid:durableId="1562593384">
    <w:abstractNumId w:val="16"/>
  </w:num>
  <w:num w:numId="18" w16cid:durableId="1941064054">
    <w:abstractNumId w:val="5"/>
  </w:num>
  <w:num w:numId="19" w16cid:durableId="1055932897">
    <w:abstractNumId w:val="25"/>
  </w:num>
  <w:num w:numId="20" w16cid:durableId="1133402501">
    <w:abstractNumId w:val="3"/>
  </w:num>
  <w:num w:numId="21" w16cid:durableId="2075349561">
    <w:abstractNumId w:val="24"/>
  </w:num>
  <w:num w:numId="22" w16cid:durableId="156502985">
    <w:abstractNumId w:val="15"/>
  </w:num>
  <w:num w:numId="23" w16cid:durableId="349532932">
    <w:abstractNumId w:val="12"/>
  </w:num>
  <w:num w:numId="24" w16cid:durableId="585067710">
    <w:abstractNumId w:val="34"/>
  </w:num>
  <w:num w:numId="25" w16cid:durableId="2077895770">
    <w:abstractNumId w:val="35"/>
  </w:num>
  <w:num w:numId="26" w16cid:durableId="654573995">
    <w:abstractNumId w:val="33"/>
  </w:num>
  <w:num w:numId="27" w16cid:durableId="1952932011">
    <w:abstractNumId w:val="7"/>
  </w:num>
  <w:num w:numId="28" w16cid:durableId="782111134">
    <w:abstractNumId w:val="8"/>
  </w:num>
  <w:num w:numId="29" w16cid:durableId="1924558645">
    <w:abstractNumId w:val="2"/>
  </w:num>
  <w:num w:numId="30" w16cid:durableId="458452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2562872">
    <w:abstractNumId w:val="32"/>
  </w:num>
  <w:num w:numId="32" w16cid:durableId="1325662215">
    <w:abstractNumId w:val="19"/>
  </w:num>
  <w:num w:numId="33" w16cid:durableId="1173572833">
    <w:abstractNumId w:val="29"/>
  </w:num>
  <w:num w:numId="34" w16cid:durableId="877205544">
    <w:abstractNumId w:val="1"/>
  </w:num>
  <w:num w:numId="35" w16cid:durableId="1784108559">
    <w:abstractNumId w:val="20"/>
  </w:num>
  <w:num w:numId="36" w16cid:durableId="937060811">
    <w:abstractNumId w:val="23"/>
  </w:num>
  <w:num w:numId="37" w16cid:durableId="1169565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of Arapahoe">
    <w15:presenceInfo w15:providerId="Windows Live" w15:userId="57150894d3d5e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1FA"/>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C7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D6971"/>
    <w:rsid w:val="000E05C4"/>
    <w:rsid w:val="000E08E0"/>
    <w:rsid w:val="000E0ADF"/>
    <w:rsid w:val="000E1CE6"/>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1DD7"/>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2327"/>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17A7"/>
    <w:rsid w:val="0022210D"/>
    <w:rsid w:val="00224201"/>
    <w:rsid w:val="002250A3"/>
    <w:rsid w:val="002255B6"/>
    <w:rsid w:val="00225A4F"/>
    <w:rsid w:val="0022662A"/>
    <w:rsid w:val="00226A99"/>
    <w:rsid w:val="0022754C"/>
    <w:rsid w:val="00230518"/>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A9E"/>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2CB6"/>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196"/>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05C"/>
    <w:rsid w:val="00351A02"/>
    <w:rsid w:val="00352783"/>
    <w:rsid w:val="00352DB6"/>
    <w:rsid w:val="0035301A"/>
    <w:rsid w:val="00353702"/>
    <w:rsid w:val="0035393A"/>
    <w:rsid w:val="003540EB"/>
    <w:rsid w:val="003545D9"/>
    <w:rsid w:val="00354E8D"/>
    <w:rsid w:val="003559FB"/>
    <w:rsid w:val="00355AE8"/>
    <w:rsid w:val="00356171"/>
    <w:rsid w:val="003573CD"/>
    <w:rsid w:val="0035756C"/>
    <w:rsid w:val="00357609"/>
    <w:rsid w:val="00357783"/>
    <w:rsid w:val="003606DD"/>
    <w:rsid w:val="00361409"/>
    <w:rsid w:val="00361F63"/>
    <w:rsid w:val="0036284F"/>
    <w:rsid w:val="00362BDE"/>
    <w:rsid w:val="00362ED2"/>
    <w:rsid w:val="00363796"/>
    <w:rsid w:val="00363C54"/>
    <w:rsid w:val="00364113"/>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0DC"/>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0D2A"/>
    <w:rsid w:val="003B14BD"/>
    <w:rsid w:val="003B302B"/>
    <w:rsid w:val="003B36D3"/>
    <w:rsid w:val="003B45B1"/>
    <w:rsid w:val="003B5D9B"/>
    <w:rsid w:val="003B7620"/>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49B4"/>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4771D"/>
    <w:rsid w:val="00453C3C"/>
    <w:rsid w:val="004541FF"/>
    <w:rsid w:val="004545AF"/>
    <w:rsid w:val="00454751"/>
    <w:rsid w:val="00454BB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87D"/>
    <w:rsid w:val="00483B06"/>
    <w:rsid w:val="0048421B"/>
    <w:rsid w:val="00484A9B"/>
    <w:rsid w:val="00484BC3"/>
    <w:rsid w:val="00486AC1"/>
    <w:rsid w:val="00487394"/>
    <w:rsid w:val="00487D1F"/>
    <w:rsid w:val="00490098"/>
    <w:rsid w:val="004904CA"/>
    <w:rsid w:val="004915D9"/>
    <w:rsid w:val="00491F85"/>
    <w:rsid w:val="00492270"/>
    <w:rsid w:val="004923BD"/>
    <w:rsid w:val="004927E7"/>
    <w:rsid w:val="00494E21"/>
    <w:rsid w:val="004954FB"/>
    <w:rsid w:val="0049570E"/>
    <w:rsid w:val="00495F45"/>
    <w:rsid w:val="004969B9"/>
    <w:rsid w:val="00496AAD"/>
    <w:rsid w:val="004972FA"/>
    <w:rsid w:val="004A04A5"/>
    <w:rsid w:val="004A1348"/>
    <w:rsid w:val="004A2427"/>
    <w:rsid w:val="004A26F3"/>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2668"/>
    <w:rsid w:val="00513C4C"/>
    <w:rsid w:val="00514471"/>
    <w:rsid w:val="00514DAD"/>
    <w:rsid w:val="00515F6B"/>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D55"/>
    <w:rsid w:val="00540F7B"/>
    <w:rsid w:val="005415D5"/>
    <w:rsid w:val="005419D8"/>
    <w:rsid w:val="00541F38"/>
    <w:rsid w:val="0054298A"/>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B10"/>
    <w:rsid w:val="00557574"/>
    <w:rsid w:val="005612FC"/>
    <w:rsid w:val="00561BFF"/>
    <w:rsid w:val="005620AB"/>
    <w:rsid w:val="00562394"/>
    <w:rsid w:val="00562CE5"/>
    <w:rsid w:val="00562DCA"/>
    <w:rsid w:val="00563CF6"/>
    <w:rsid w:val="005659BD"/>
    <w:rsid w:val="00565B34"/>
    <w:rsid w:val="005679AF"/>
    <w:rsid w:val="00570C29"/>
    <w:rsid w:val="005716A9"/>
    <w:rsid w:val="00571A66"/>
    <w:rsid w:val="00571E20"/>
    <w:rsid w:val="005732DA"/>
    <w:rsid w:val="00573936"/>
    <w:rsid w:val="00574035"/>
    <w:rsid w:val="00574065"/>
    <w:rsid w:val="00575880"/>
    <w:rsid w:val="00575A5F"/>
    <w:rsid w:val="00575B4A"/>
    <w:rsid w:val="00575E92"/>
    <w:rsid w:val="00576C01"/>
    <w:rsid w:val="00576D2D"/>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28F6"/>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252"/>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1DFD"/>
    <w:rsid w:val="00625499"/>
    <w:rsid w:val="00625996"/>
    <w:rsid w:val="00626210"/>
    <w:rsid w:val="00626549"/>
    <w:rsid w:val="00626DD4"/>
    <w:rsid w:val="00627B43"/>
    <w:rsid w:val="0063067D"/>
    <w:rsid w:val="00630CD1"/>
    <w:rsid w:val="006314E6"/>
    <w:rsid w:val="00632DC5"/>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1D8"/>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461D"/>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71E"/>
    <w:rsid w:val="006C6CF5"/>
    <w:rsid w:val="006C7DA8"/>
    <w:rsid w:val="006D0032"/>
    <w:rsid w:val="006D279C"/>
    <w:rsid w:val="006D307B"/>
    <w:rsid w:val="006D491B"/>
    <w:rsid w:val="006D4B54"/>
    <w:rsid w:val="006D666B"/>
    <w:rsid w:val="006D7FF1"/>
    <w:rsid w:val="006E04F6"/>
    <w:rsid w:val="006E1090"/>
    <w:rsid w:val="006E1D67"/>
    <w:rsid w:val="006E271E"/>
    <w:rsid w:val="006E28D0"/>
    <w:rsid w:val="006E2915"/>
    <w:rsid w:val="006E51D9"/>
    <w:rsid w:val="006E606F"/>
    <w:rsid w:val="006E70FB"/>
    <w:rsid w:val="006F3A5D"/>
    <w:rsid w:val="006F5B56"/>
    <w:rsid w:val="006F675F"/>
    <w:rsid w:val="006F67A6"/>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59F"/>
    <w:rsid w:val="00717957"/>
    <w:rsid w:val="00717AC7"/>
    <w:rsid w:val="00721702"/>
    <w:rsid w:val="00722323"/>
    <w:rsid w:val="00722801"/>
    <w:rsid w:val="00725A17"/>
    <w:rsid w:val="00725E19"/>
    <w:rsid w:val="00726A8A"/>
    <w:rsid w:val="00726EF0"/>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1AC3"/>
    <w:rsid w:val="0075266E"/>
    <w:rsid w:val="007528BA"/>
    <w:rsid w:val="00754F03"/>
    <w:rsid w:val="00755740"/>
    <w:rsid w:val="007567D9"/>
    <w:rsid w:val="00756809"/>
    <w:rsid w:val="00761768"/>
    <w:rsid w:val="0076269F"/>
    <w:rsid w:val="00762FD2"/>
    <w:rsid w:val="00763146"/>
    <w:rsid w:val="00763214"/>
    <w:rsid w:val="0076437E"/>
    <w:rsid w:val="00764669"/>
    <w:rsid w:val="00764D3A"/>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5313"/>
    <w:rsid w:val="007764EC"/>
    <w:rsid w:val="00776C09"/>
    <w:rsid w:val="007779CF"/>
    <w:rsid w:val="00777E84"/>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37FD"/>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5F93"/>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1CDF"/>
    <w:rsid w:val="00812B05"/>
    <w:rsid w:val="0081389B"/>
    <w:rsid w:val="00813A18"/>
    <w:rsid w:val="008141C3"/>
    <w:rsid w:val="0081509C"/>
    <w:rsid w:val="0081517F"/>
    <w:rsid w:val="00815C41"/>
    <w:rsid w:val="0081695D"/>
    <w:rsid w:val="00817A02"/>
    <w:rsid w:val="00820BF3"/>
    <w:rsid w:val="00825225"/>
    <w:rsid w:val="0082552A"/>
    <w:rsid w:val="00825C3F"/>
    <w:rsid w:val="00826A98"/>
    <w:rsid w:val="00826C8D"/>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238"/>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2CD4"/>
    <w:rsid w:val="008D6938"/>
    <w:rsid w:val="008E0329"/>
    <w:rsid w:val="008E04D2"/>
    <w:rsid w:val="008E0C56"/>
    <w:rsid w:val="008E0C5A"/>
    <w:rsid w:val="008E0DD8"/>
    <w:rsid w:val="008E14D0"/>
    <w:rsid w:val="008E1A84"/>
    <w:rsid w:val="008E2768"/>
    <w:rsid w:val="008E3B1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350"/>
    <w:rsid w:val="0092757E"/>
    <w:rsid w:val="00927E82"/>
    <w:rsid w:val="00931F84"/>
    <w:rsid w:val="00932558"/>
    <w:rsid w:val="009328C1"/>
    <w:rsid w:val="00932B28"/>
    <w:rsid w:val="009363D0"/>
    <w:rsid w:val="009370B0"/>
    <w:rsid w:val="0093757B"/>
    <w:rsid w:val="00940143"/>
    <w:rsid w:val="00940713"/>
    <w:rsid w:val="00942CA4"/>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88E"/>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2C9F"/>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05F"/>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2D78"/>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782"/>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5DCF"/>
    <w:rsid w:val="00B3644D"/>
    <w:rsid w:val="00B40594"/>
    <w:rsid w:val="00B40AA3"/>
    <w:rsid w:val="00B4324C"/>
    <w:rsid w:val="00B439A2"/>
    <w:rsid w:val="00B447DF"/>
    <w:rsid w:val="00B45B65"/>
    <w:rsid w:val="00B45C1C"/>
    <w:rsid w:val="00B46375"/>
    <w:rsid w:val="00B46FA4"/>
    <w:rsid w:val="00B47353"/>
    <w:rsid w:val="00B473AB"/>
    <w:rsid w:val="00B51D4B"/>
    <w:rsid w:val="00B51FD9"/>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DDD"/>
    <w:rsid w:val="00B74252"/>
    <w:rsid w:val="00B74C38"/>
    <w:rsid w:val="00B754D9"/>
    <w:rsid w:val="00B76A52"/>
    <w:rsid w:val="00B80480"/>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535E"/>
    <w:rsid w:val="00B96388"/>
    <w:rsid w:val="00B96503"/>
    <w:rsid w:val="00B9687E"/>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07042"/>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B64"/>
    <w:rsid w:val="00C54677"/>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1DFE"/>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5137"/>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335D"/>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315C"/>
    <w:rsid w:val="00D553CC"/>
    <w:rsid w:val="00D55582"/>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1E49"/>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F7D"/>
    <w:rsid w:val="00DE17A4"/>
    <w:rsid w:val="00DE2529"/>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5A30"/>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4CC"/>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298B"/>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049"/>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DC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ListBullet">
    <w:name w:val="List Bullet"/>
    <w:basedOn w:val="Normal"/>
    <w:rsid w:val="006D491B"/>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895972564">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DEF2-5D47-4612-85F2-DC7E836B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1935</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2024-01-24T20:48:00Z</cp:lastPrinted>
  <dcterms:created xsi:type="dcterms:W3CDTF">2024-02-02T20:33:00Z</dcterms:created>
  <dcterms:modified xsi:type="dcterms:W3CDTF">2024-02-02T20:33:00Z</dcterms:modified>
</cp:coreProperties>
</file>